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7158C" w14:textId="77777777"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 xml:space="preserve">Утверждаю </w:t>
      </w:r>
    </w:p>
    <w:p w14:paraId="69326104" w14:textId="03DA0D2B"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Директор школы __</w:t>
      </w:r>
      <w:r>
        <w:rPr>
          <w:rFonts w:ascii="Times New Roman" w:eastAsia="Times New Roman" w:hAnsi="Times New Roman" w:cs="Times New Roman"/>
          <w:bCs/>
          <w:sz w:val="24"/>
          <w:szCs w:val="24"/>
          <w:lang w:eastAsia="ru-RU"/>
        </w:rPr>
        <w:t>_______</w:t>
      </w:r>
      <w:r w:rsidR="00F73195">
        <w:rPr>
          <w:rFonts w:ascii="Times New Roman" w:eastAsia="Times New Roman" w:hAnsi="Times New Roman" w:cs="Times New Roman"/>
          <w:bCs/>
          <w:sz w:val="24"/>
          <w:szCs w:val="24"/>
          <w:lang w:eastAsia="ru-RU"/>
        </w:rPr>
        <w:t>______ Гусейнова А. Г.</w:t>
      </w:r>
    </w:p>
    <w:p w14:paraId="4CC0C965" w14:textId="5C2354D9"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w:t>
      </w:r>
      <w:r w:rsidR="008F41C3">
        <w:rPr>
          <w:rFonts w:ascii="Times New Roman" w:eastAsia="Times New Roman" w:hAnsi="Times New Roman" w:cs="Times New Roman"/>
          <w:bCs/>
          <w:sz w:val="24"/>
          <w:szCs w:val="24"/>
          <w:lang w:eastAsia="ru-RU"/>
        </w:rPr>
        <w:t>19</w:t>
      </w:r>
      <w:r w:rsidRPr="00D5129F">
        <w:rPr>
          <w:rFonts w:ascii="Times New Roman" w:eastAsia="Times New Roman" w:hAnsi="Times New Roman" w:cs="Times New Roman"/>
          <w:bCs/>
          <w:sz w:val="24"/>
          <w:szCs w:val="24"/>
          <w:lang w:eastAsia="ru-RU"/>
        </w:rPr>
        <w:t xml:space="preserve">» </w:t>
      </w:r>
      <w:r w:rsidR="008F41C3">
        <w:rPr>
          <w:rFonts w:ascii="Times New Roman" w:eastAsia="Times New Roman" w:hAnsi="Times New Roman" w:cs="Times New Roman"/>
          <w:bCs/>
          <w:sz w:val="24"/>
          <w:szCs w:val="24"/>
          <w:lang w:eastAsia="ru-RU"/>
        </w:rPr>
        <w:t xml:space="preserve"> декабря </w:t>
      </w:r>
      <w:r w:rsidRPr="00D5129F">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3</w:t>
      </w:r>
      <w:r w:rsidRPr="00D5129F">
        <w:rPr>
          <w:rFonts w:ascii="Times New Roman" w:eastAsia="Times New Roman" w:hAnsi="Times New Roman" w:cs="Times New Roman"/>
          <w:bCs/>
          <w:sz w:val="24"/>
          <w:szCs w:val="24"/>
          <w:lang w:eastAsia="ru-RU"/>
        </w:rPr>
        <w:t>год</w:t>
      </w:r>
    </w:p>
    <w:p w14:paraId="13C046AE" w14:textId="63018071" w:rsidR="00F5585C" w:rsidRPr="00F5585C" w:rsidRDefault="00F5585C" w:rsidP="00EB3A6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Должностная инструкция учителя</w:t>
      </w:r>
    </w:p>
    <w:p w14:paraId="6ACD0405" w14:textId="408FAD8B"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color w:val="1E2120"/>
          <w:sz w:val="24"/>
          <w:szCs w:val="24"/>
          <w:lang w:eastAsia="ru-RU"/>
        </w:rPr>
        <w:t> </w:t>
      </w:r>
      <w:r w:rsidRPr="00F5585C">
        <w:rPr>
          <w:rFonts w:ascii="Times New Roman" w:eastAsia="Times New Roman" w:hAnsi="Times New Roman" w:cs="Times New Roman"/>
          <w:b/>
          <w:bCs/>
          <w:color w:val="1E2120"/>
          <w:sz w:val="24"/>
          <w:szCs w:val="24"/>
          <w:lang w:eastAsia="ru-RU"/>
        </w:rPr>
        <w:t>1. Общие положения</w:t>
      </w:r>
    </w:p>
    <w:p w14:paraId="56201C31" w14:textId="1EC183BB"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1.1. Настоящая </w:t>
      </w:r>
      <w:r w:rsidRPr="00F5585C">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w:t>
      </w:r>
      <w:r w:rsidRPr="00F5585C">
        <w:rPr>
          <w:rFonts w:ascii="Times New Roman" w:eastAsia="Times New Roman" w:hAnsi="Times New Roman" w:cs="Times New Roman"/>
          <w:color w:val="1E2120"/>
          <w:sz w:val="24"/>
          <w:szCs w:val="24"/>
          <w:lang w:eastAsia="ru-RU"/>
        </w:rPr>
        <w:t> в школе разработана в соответствии с </w:t>
      </w:r>
      <w:r w:rsidRPr="00F5585C">
        <w:rPr>
          <w:rFonts w:ascii="Times New Roman" w:eastAsia="Times New Roman" w:hAnsi="Times New Roman" w:cs="Times New Roman"/>
          <w:b/>
          <w:bCs/>
          <w:color w:val="1E2120"/>
          <w:sz w:val="24"/>
          <w:szCs w:val="24"/>
          <w:bdr w:val="none" w:sz="0" w:space="0" w:color="auto" w:frame="1"/>
          <w:lang w:eastAsia="ru-RU"/>
        </w:rPr>
        <w:t>Профессиональным стандартом 01.001 «Педагог</w:t>
      </w:r>
      <w:r w:rsidRPr="00F5585C">
        <w:rPr>
          <w:rFonts w:ascii="Times New Roman" w:eastAsia="Times New Roman" w:hAnsi="Times New Roman" w:cs="Times New Roman"/>
          <w:color w:val="1E2120"/>
          <w:sz w:val="24"/>
          <w:szCs w:val="24"/>
          <w:lang w:eastAsia="ru-RU"/>
        </w:rPr>
        <w:t> (педагогическая деятельность в сфере д</w:t>
      </w:r>
      <w:r w:rsidRPr="00F5585C">
        <w:rPr>
          <w:rFonts w:ascii="Times New Roman" w:eastAsia="Times New Roman" w:hAnsi="Times New Roman" w:cs="Times New Roman"/>
          <w:color w:val="1E2120"/>
          <w:sz w:val="24"/>
          <w:szCs w:val="24"/>
          <w:lang w:eastAsia="ru-RU"/>
        </w:rPr>
        <w:t>о</w:t>
      </w:r>
      <w:bookmarkStart w:id="0" w:name="_GoBack"/>
      <w:bookmarkEnd w:id="0"/>
      <w:r w:rsidRPr="00F5585C">
        <w:rPr>
          <w:rFonts w:ascii="Times New Roman" w:eastAsia="Times New Roman" w:hAnsi="Times New Roman" w:cs="Times New Roman"/>
          <w:color w:val="1E2120"/>
          <w:sz w:val="24"/>
          <w:szCs w:val="24"/>
          <w:lang w:eastAsia="ru-RU"/>
        </w:rPr>
        <w:t xml:space="preserve">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№273-ФЗ от 29.12.2012г «Об образовании в Российской Федерации» с изменениями от 5 декабря 2022 года; с учетом требований ФГОС ООО, утвержденного соответственно Приказом </w:t>
      </w:r>
      <w:proofErr w:type="spellStart"/>
      <w:r w:rsidRPr="00F5585C">
        <w:rPr>
          <w:rFonts w:ascii="Times New Roman" w:eastAsia="Times New Roman" w:hAnsi="Times New Roman" w:cs="Times New Roman"/>
          <w:color w:val="1E2120"/>
          <w:sz w:val="24"/>
          <w:szCs w:val="24"/>
          <w:lang w:eastAsia="ru-RU"/>
        </w:rPr>
        <w:t>Минпросвещения</w:t>
      </w:r>
      <w:proofErr w:type="spellEnd"/>
      <w:r w:rsidRPr="00F5585C">
        <w:rPr>
          <w:rFonts w:ascii="Times New Roman" w:eastAsia="Times New Roman" w:hAnsi="Times New Roman" w:cs="Times New Roman"/>
          <w:color w:val="1E2120"/>
          <w:sz w:val="24"/>
          <w:szCs w:val="24"/>
          <w:lang w:eastAsia="ru-RU"/>
        </w:rPr>
        <w:t xml:space="preserve"> России №287 от 31 мая 2021 года (с изменениями от 18 июля 2022 года) и ФГОС СОО, утве</w:t>
      </w:r>
      <w:r w:rsidRPr="00F5585C">
        <w:rPr>
          <w:rFonts w:ascii="Times New Roman" w:eastAsia="Times New Roman" w:hAnsi="Times New Roman" w:cs="Times New Roman"/>
          <w:color w:val="1E2120"/>
          <w:sz w:val="24"/>
          <w:szCs w:val="24"/>
          <w:lang w:eastAsia="ru-RU"/>
        </w:rPr>
        <w:t>р</w:t>
      </w:r>
      <w:r w:rsidRPr="00F5585C">
        <w:rPr>
          <w:rFonts w:ascii="Times New Roman" w:eastAsia="Times New Roman" w:hAnsi="Times New Roman" w:cs="Times New Roman"/>
          <w:color w:val="1E2120"/>
          <w:sz w:val="24"/>
          <w:szCs w:val="24"/>
          <w:lang w:eastAsia="ru-RU"/>
        </w:rPr>
        <w:t xml:space="preserve">жденного Приказом </w:t>
      </w:r>
      <w:proofErr w:type="spellStart"/>
      <w:r w:rsidRPr="00F5585C">
        <w:rPr>
          <w:rFonts w:ascii="Times New Roman" w:eastAsia="Times New Roman" w:hAnsi="Times New Roman" w:cs="Times New Roman"/>
          <w:color w:val="1E2120"/>
          <w:sz w:val="24"/>
          <w:szCs w:val="24"/>
          <w:lang w:eastAsia="ru-RU"/>
        </w:rPr>
        <w:t>Минобрнауки</w:t>
      </w:r>
      <w:proofErr w:type="spellEnd"/>
      <w:r w:rsidRPr="00F5585C">
        <w:rPr>
          <w:rFonts w:ascii="Times New Roman" w:eastAsia="Times New Roman" w:hAnsi="Times New Roman" w:cs="Times New Roman"/>
          <w:color w:val="1E2120"/>
          <w:sz w:val="24"/>
          <w:szCs w:val="24"/>
          <w:lang w:eastAsia="ru-RU"/>
        </w:rPr>
        <w:t xml:space="preserve"> России №413 от 17.05.2012г (с изменениями от 12 августа 2022 года);</w:t>
      </w:r>
      <w:r w:rsidRPr="00EB3A66">
        <w:rPr>
          <w:rFonts w:ascii="Times New Roman" w:eastAsia="Times New Roman" w:hAnsi="Times New Roman" w:cs="Times New Roman"/>
          <w:color w:val="1E2120"/>
          <w:sz w:val="24"/>
          <w:szCs w:val="24"/>
          <w:lang w:eastAsia="ru-RU"/>
        </w:rPr>
        <w:t xml:space="preserve"> приказом </w:t>
      </w:r>
      <w:proofErr w:type="spellStart"/>
      <w:r w:rsidRPr="00EB3A66">
        <w:rPr>
          <w:rFonts w:ascii="Times New Roman" w:eastAsia="Times New Roman" w:hAnsi="Times New Roman" w:cs="Times New Roman"/>
          <w:color w:val="1E2120"/>
          <w:sz w:val="24"/>
          <w:szCs w:val="24"/>
          <w:lang w:eastAsia="ru-RU"/>
        </w:rPr>
        <w:t>Минпросвещения</w:t>
      </w:r>
      <w:proofErr w:type="spellEnd"/>
      <w:r w:rsidRPr="00EB3A66">
        <w:rPr>
          <w:rFonts w:ascii="Times New Roman" w:eastAsia="Times New Roman" w:hAnsi="Times New Roman" w:cs="Times New Roman"/>
          <w:color w:val="1E2120"/>
          <w:sz w:val="24"/>
          <w:szCs w:val="24"/>
          <w:lang w:eastAsia="ru-RU"/>
        </w:rPr>
        <w:t xml:space="preserve"> России от 21.07.2022 № 582;</w:t>
      </w:r>
      <w:r w:rsidRPr="00F5585C">
        <w:rPr>
          <w:rFonts w:ascii="Times New Roman" w:eastAsia="Times New Roman" w:hAnsi="Times New Roman" w:cs="Times New Roman"/>
          <w:color w:val="1E2120"/>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F5585C">
        <w:rPr>
          <w:rFonts w:ascii="Times New Roman" w:eastAsia="Times New Roman" w:hAnsi="Times New Roman" w:cs="Times New Roman"/>
          <w:color w:val="1E2120"/>
          <w:sz w:val="24"/>
          <w:szCs w:val="24"/>
          <w:lang w:eastAsia="ru-RU"/>
        </w:rPr>
        <w:br/>
        <w:t xml:space="preserve">1.2. Данная должностная инструкция по </w:t>
      </w:r>
      <w:proofErr w:type="spellStart"/>
      <w:r w:rsidRPr="00F5585C">
        <w:rPr>
          <w:rFonts w:ascii="Times New Roman" w:eastAsia="Times New Roman" w:hAnsi="Times New Roman" w:cs="Times New Roman"/>
          <w:color w:val="1E2120"/>
          <w:sz w:val="24"/>
          <w:szCs w:val="24"/>
          <w:lang w:eastAsia="ru-RU"/>
        </w:rPr>
        <w:t>профстандарту</w:t>
      </w:r>
      <w:proofErr w:type="spellEnd"/>
      <w:r w:rsidRPr="00F5585C">
        <w:rPr>
          <w:rFonts w:ascii="Times New Roman" w:eastAsia="Times New Roman" w:hAnsi="Times New Roman" w:cs="Times New Roman"/>
          <w:color w:val="1E2120"/>
          <w:sz w:val="24"/>
          <w:szCs w:val="24"/>
          <w:lang w:eastAsia="ru-RU"/>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r w:rsidRPr="00F5585C">
        <w:rPr>
          <w:rFonts w:ascii="Times New Roman" w:eastAsia="Times New Roman" w:hAnsi="Times New Roman" w:cs="Times New Roman"/>
          <w:color w:val="1E2120"/>
          <w:sz w:val="24"/>
          <w:szCs w:val="24"/>
          <w:lang w:eastAsia="ru-RU"/>
        </w:rPr>
        <w:br/>
        <w:t>1.3. </w:t>
      </w:r>
      <w:ins w:id="1" w:author="Unknown">
        <w:r w:rsidRPr="00F5585C">
          <w:rPr>
            <w:rFonts w:ascii="Times New Roman" w:eastAsia="Times New Roman" w:hAnsi="Times New Roman" w:cs="Times New Roman"/>
            <w:color w:val="1E2120"/>
            <w:sz w:val="24"/>
            <w:szCs w:val="24"/>
            <w:u w:val="single"/>
            <w:bdr w:val="none" w:sz="0" w:space="0" w:color="auto" w:frame="1"/>
            <w:lang w:eastAsia="ru-RU"/>
          </w:rPr>
          <w:t>На должность учителя принимается лицо:</w:t>
        </w:r>
      </w:ins>
    </w:p>
    <w:p w14:paraId="28E65EB1" w14:textId="77777777" w:rsidR="00F5585C" w:rsidRPr="00F5585C" w:rsidRDefault="00F5585C" w:rsidP="00EB3A66">
      <w:pPr>
        <w:numPr>
          <w:ilvl w:val="0"/>
          <w:numId w:val="1"/>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w:t>
      </w:r>
      <w:r w:rsidRPr="00F5585C">
        <w:rPr>
          <w:rFonts w:ascii="Times New Roman" w:eastAsia="Times New Roman" w:hAnsi="Times New Roman" w:cs="Times New Roman"/>
          <w:color w:val="1E2120"/>
          <w:sz w:val="24"/>
          <w:szCs w:val="24"/>
          <w:lang w:eastAsia="ru-RU"/>
        </w:rPr>
        <w:t>т</w:t>
      </w:r>
      <w:r w:rsidRPr="00F5585C">
        <w:rPr>
          <w:rFonts w:ascii="Times New Roman" w:eastAsia="Times New Roman" w:hAnsi="Times New Roman" w:cs="Times New Roman"/>
          <w:color w:val="1E2120"/>
          <w:sz w:val="24"/>
          <w:szCs w:val="24"/>
          <w:lang w:eastAsia="ru-RU"/>
        </w:rPr>
        <w:t>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28CB6C71" w14:textId="77777777" w:rsidR="00F5585C" w:rsidRPr="00F5585C" w:rsidRDefault="00F5585C" w:rsidP="00EB3A66">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без предъявления требований к стажу работы;</w:t>
      </w:r>
    </w:p>
    <w:p w14:paraId="1F0BF11C" w14:textId="77777777" w:rsidR="00F5585C" w:rsidRPr="00F5585C" w:rsidRDefault="00F5585C" w:rsidP="00EB3A66">
      <w:pPr>
        <w:numPr>
          <w:ilvl w:val="0"/>
          <w:numId w:val="1"/>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w:t>
      </w:r>
      <w:r w:rsidRPr="00F5585C">
        <w:rPr>
          <w:rFonts w:ascii="Times New Roman" w:eastAsia="Times New Roman" w:hAnsi="Times New Roman" w:cs="Times New Roman"/>
          <w:color w:val="1E2120"/>
          <w:sz w:val="24"/>
          <w:szCs w:val="24"/>
          <w:lang w:eastAsia="ru-RU"/>
        </w:rPr>
        <w:t>п</w:t>
      </w:r>
      <w:r w:rsidRPr="00F5585C">
        <w:rPr>
          <w:rFonts w:ascii="Times New Roman" w:eastAsia="Times New Roman" w:hAnsi="Times New Roman" w:cs="Times New Roman"/>
          <w:color w:val="1E2120"/>
          <w:sz w:val="24"/>
          <w:szCs w:val="24"/>
          <w:lang w:eastAsia="ru-RU"/>
        </w:rPr>
        <w:t>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82D92A5" w14:textId="77777777" w:rsidR="00F5585C" w:rsidRPr="00F5585C" w:rsidRDefault="00F5585C" w:rsidP="00EB3A66">
      <w:pPr>
        <w:numPr>
          <w:ilvl w:val="0"/>
          <w:numId w:val="1"/>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тье 331 "Право на занятие педагогической деятельностью" Трудового кодекса Российской Фед</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рации.</w:t>
      </w:r>
    </w:p>
    <w:p w14:paraId="775F84C0" w14:textId="3D2B7B20"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1.4. К занятию педагогической деятельностью не допускаются иностранные агенты (для госуда</w:t>
      </w:r>
      <w:r w:rsidRPr="00F5585C">
        <w:rPr>
          <w:rFonts w:ascii="Times New Roman" w:eastAsia="Times New Roman" w:hAnsi="Times New Roman" w:cs="Times New Roman"/>
          <w:color w:val="1E2120"/>
          <w:sz w:val="24"/>
          <w:szCs w:val="24"/>
          <w:lang w:eastAsia="ru-RU"/>
        </w:rPr>
        <w:t>р</w:t>
      </w:r>
      <w:r w:rsidRPr="00F5585C">
        <w:rPr>
          <w:rFonts w:ascii="Times New Roman" w:eastAsia="Times New Roman" w:hAnsi="Times New Roman" w:cs="Times New Roman"/>
          <w:color w:val="1E2120"/>
          <w:sz w:val="24"/>
          <w:szCs w:val="24"/>
          <w:lang w:eastAsia="ru-RU"/>
        </w:rPr>
        <w:t>ственных и муниципальных общеобразовательных организаций).</w:t>
      </w:r>
      <w:r w:rsidRPr="00F5585C">
        <w:rPr>
          <w:rFonts w:ascii="Times New Roman" w:eastAsia="Times New Roman" w:hAnsi="Times New Roman" w:cs="Times New Roman"/>
          <w:color w:val="1E2120"/>
          <w:sz w:val="24"/>
          <w:szCs w:val="24"/>
          <w:lang w:eastAsia="ru-RU"/>
        </w:rPr>
        <w:br/>
        <w:t xml:space="preserve">1.5. Учитель назначается и освобождается от должности приказом директора </w:t>
      </w:r>
      <w:r w:rsidR="00F73195">
        <w:rPr>
          <w:rFonts w:ascii="Times New Roman" w:eastAsia="Times New Roman" w:hAnsi="Times New Roman" w:cs="Times New Roman"/>
          <w:color w:val="1E2120"/>
          <w:sz w:val="24"/>
          <w:szCs w:val="24"/>
          <w:lang w:eastAsia="ru-RU"/>
        </w:rPr>
        <w:t>МКОУ «Хутни</w:t>
      </w:r>
      <w:r w:rsidR="00F73195">
        <w:rPr>
          <w:rFonts w:ascii="Times New Roman" w:eastAsia="Times New Roman" w:hAnsi="Times New Roman" w:cs="Times New Roman"/>
          <w:color w:val="1E2120"/>
          <w:sz w:val="24"/>
          <w:szCs w:val="24"/>
          <w:lang w:eastAsia="ru-RU"/>
        </w:rPr>
        <w:t>б</w:t>
      </w:r>
      <w:r w:rsidR="00F73195">
        <w:rPr>
          <w:rFonts w:ascii="Times New Roman" w:eastAsia="Times New Roman" w:hAnsi="Times New Roman" w:cs="Times New Roman"/>
          <w:color w:val="1E2120"/>
          <w:sz w:val="24"/>
          <w:szCs w:val="24"/>
          <w:lang w:eastAsia="ru-RU"/>
        </w:rPr>
        <w:t xml:space="preserve">ская </w:t>
      </w:r>
      <w:proofErr w:type="spellStart"/>
      <w:r w:rsidR="00F73195">
        <w:rPr>
          <w:rFonts w:ascii="Times New Roman" w:eastAsia="Times New Roman" w:hAnsi="Times New Roman" w:cs="Times New Roman"/>
          <w:color w:val="1E2120"/>
          <w:sz w:val="24"/>
          <w:szCs w:val="24"/>
          <w:lang w:eastAsia="ru-RU"/>
        </w:rPr>
        <w:t>СОШ»</w:t>
      </w:r>
      <w:proofErr w:type="spellEnd"/>
      <w:r w:rsidRPr="00F5585C">
        <w:rPr>
          <w:rFonts w:ascii="Times New Roman" w:eastAsia="Times New Roman" w:hAnsi="Times New Roman" w:cs="Times New Roman"/>
          <w:color w:val="1E2120"/>
          <w:sz w:val="24"/>
          <w:szCs w:val="24"/>
          <w:lang w:eastAsia="ru-RU"/>
        </w:rPr>
        <w:t xml:space="preserve">.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w:t>
      </w:r>
      <w:r w:rsidRPr="00F5585C">
        <w:rPr>
          <w:rFonts w:ascii="Times New Roman" w:eastAsia="Times New Roman" w:hAnsi="Times New Roman" w:cs="Times New Roman"/>
          <w:color w:val="1E2120"/>
          <w:sz w:val="24"/>
          <w:szCs w:val="24"/>
          <w:lang w:eastAsia="ru-RU"/>
        </w:rPr>
        <w:lastRenderedPageBreak/>
        <w:t>осуществляется согласно приказу директора школы, изданного с соблюдением требований Тр</w:t>
      </w:r>
      <w:r w:rsidRPr="00F5585C">
        <w:rPr>
          <w:rFonts w:ascii="Times New Roman" w:eastAsia="Times New Roman" w:hAnsi="Times New Roman" w:cs="Times New Roman"/>
          <w:color w:val="1E2120"/>
          <w:sz w:val="24"/>
          <w:szCs w:val="24"/>
          <w:lang w:eastAsia="ru-RU"/>
        </w:rPr>
        <w:t>у</w:t>
      </w:r>
      <w:r w:rsidRPr="00F5585C">
        <w:rPr>
          <w:rFonts w:ascii="Times New Roman" w:eastAsia="Times New Roman" w:hAnsi="Times New Roman" w:cs="Times New Roman"/>
          <w:color w:val="1E2120"/>
          <w:sz w:val="24"/>
          <w:szCs w:val="24"/>
          <w:lang w:eastAsia="ru-RU"/>
        </w:rPr>
        <w:t>дового кодекса Российской Федерации.</w:t>
      </w:r>
      <w:r w:rsidRPr="00F5585C">
        <w:rPr>
          <w:rFonts w:ascii="Times New Roman" w:eastAsia="Times New Roman" w:hAnsi="Times New Roman" w:cs="Times New Roman"/>
          <w:color w:val="1E2120"/>
          <w:sz w:val="24"/>
          <w:szCs w:val="24"/>
          <w:lang w:eastAsia="ru-RU"/>
        </w:rPr>
        <w:br/>
        <w:t>1.6. Учитель относится к категории специалистов, непосредственно подчиняется заместителю директора школы по учебно-воспитательной работе.</w:t>
      </w:r>
      <w:r w:rsidRPr="00F5585C">
        <w:rPr>
          <w:rFonts w:ascii="Times New Roman" w:eastAsia="Times New Roman" w:hAnsi="Times New Roman" w:cs="Times New Roman"/>
          <w:color w:val="1E2120"/>
          <w:sz w:val="24"/>
          <w:szCs w:val="24"/>
          <w:lang w:eastAsia="ru-RU"/>
        </w:rPr>
        <w:br/>
        <w:t xml:space="preserve">1.7. В своей деятельности учитель руководствуется должностной инструкцией, составленной в соответствии с </w:t>
      </w:r>
      <w:proofErr w:type="spellStart"/>
      <w:r w:rsidRPr="00F5585C">
        <w:rPr>
          <w:rFonts w:ascii="Times New Roman" w:eastAsia="Times New Roman" w:hAnsi="Times New Roman" w:cs="Times New Roman"/>
          <w:color w:val="1E2120"/>
          <w:sz w:val="24"/>
          <w:szCs w:val="24"/>
          <w:lang w:eastAsia="ru-RU"/>
        </w:rPr>
        <w:t>профстандартом</w:t>
      </w:r>
      <w:proofErr w:type="spellEnd"/>
      <w:r w:rsidRPr="00F5585C">
        <w:rPr>
          <w:rFonts w:ascii="Times New Roman" w:eastAsia="Times New Roman" w:hAnsi="Times New Roman" w:cs="Times New Roman"/>
          <w:color w:val="1E2120"/>
          <w:sz w:val="24"/>
          <w:szCs w:val="24"/>
          <w:lang w:eastAsia="ru-RU"/>
        </w:rPr>
        <w:t>, Конституцией и законами Российской Федерации, указами Пр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зидента, решениями Правительства РФ и органов управления образования всех уровней по в</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просам, касающимся образования и воспитания обучающихся. Также, педагог руководствуется:</w:t>
      </w:r>
    </w:p>
    <w:p w14:paraId="2674BE86"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14:paraId="67BDEF6C"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14:paraId="7C96ECC7"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450699BC"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ции;</w:t>
      </w:r>
    </w:p>
    <w:p w14:paraId="29449C7C"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14:paraId="48341D0F" w14:textId="644FBC05"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Уставом и локальными правовыми актами, в том числе Правилами внутреннего трудового распорядка, приказами и распоряжениями директора </w:t>
      </w:r>
      <w:r w:rsidR="00F73195">
        <w:rPr>
          <w:rFonts w:ascii="Times New Roman" w:eastAsia="Times New Roman" w:hAnsi="Times New Roman" w:cs="Times New Roman"/>
          <w:color w:val="1E2120"/>
          <w:sz w:val="24"/>
          <w:szCs w:val="24"/>
          <w:lang w:eastAsia="ru-RU"/>
        </w:rPr>
        <w:t xml:space="preserve">МКОУ «Хутнибская </w:t>
      </w:r>
      <w:proofErr w:type="spellStart"/>
      <w:r w:rsidR="00F73195">
        <w:rPr>
          <w:rFonts w:ascii="Times New Roman" w:eastAsia="Times New Roman" w:hAnsi="Times New Roman" w:cs="Times New Roman"/>
          <w:color w:val="1E2120"/>
          <w:sz w:val="24"/>
          <w:szCs w:val="24"/>
          <w:lang w:eastAsia="ru-RU"/>
        </w:rPr>
        <w:t>СОШ»</w:t>
      </w:r>
      <w:proofErr w:type="spellEnd"/>
      <w:r w:rsidRPr="00F5585C">
        <w:rPr>
          <w:rFonts w:ascii="Times New Roman" w:eastAsia="Times New Roman" w:hAnsi="Times New Roman" w:cs="Times New Roman"/>
          <w:color w:val="1E2120"/>
          <w:sz w:val="24"/>
          <w:szCs w:val="24"/>
          <w:lang w:eastAsia="ru-RU"/>
        </w:rPr>
        <w:t>;</w:t>
      </w:r>
    </w:p>
    <w:p w14:paraId="124BA464"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требованиями ФГОС основного общего образования и среднего общего образования, 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комендациями по их применению в школе;</w:t>
      </w:r>
    </w:p>
    <w:p w14:paraId="7AEE3EEE"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14:paraId="20F12FEB"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14:paraId="5FC7FCCC" w14:textId="77777777" w:rsidR="00F5585C" w:rsidRPr="00F5585C" w:rsidRDefault="008F41C3"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sz w:val="24"/>
          <w:szCs w:val="24"/>
          <w:lang w:eastAsia="ru-RU"/>
        </w:rPr>
      </w:pPr>
      <w:hyperlink r:id="rId6" w:tgtFrame="_blank" w:tooltip="инструкция учителя школы" w:history="1">
        <w:r w:rsidR="00F5585C" w:rsidRPr="00F5585C">
          <w:rPr>
            <w:rFonts w:ascii="Times New Roman" w:eastAsia="Times New Roman" w:hAnsi="Times New Roman" w:cs="Times New Roman"/>
            <w:sz w:val="24"/>
            <w:szCs w:val="24"/>
            <w:bdr w:val="none" w:sz="0" w:space="0" w:color="auto" w:frame="1"/>
            <w:lang w:eastAsia="ru-RU"/>
          </w:rPr>
          <w:t>инструкцией по охране труда для учителя</w:t>
        </w:r>
      </w:hyperlink>
      <w:r w:rsidR="00F5585C" w:rsidRPr="00F5585C">
        <w:rPr>
          <w:rFonts w:ascii="Times New Roman" w:eastAsia="Times New Roman" w:hAnsi="Times New Roman" w:cs="Times New Roman"/>
          <w:sz w:val="24"/>
          <w:szCs w:val="24"/>
          <w:lang w:eastAsia="ru-RU"/>
        </w:rPr>
        <w:t>;</w:t>
      </w:r>
    </w:p>
    <w:p w14:paraId="163A0151"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Конвенцией ООН о правах ребенка.</w:t>
      </w:r>
    </w:p>
    <w:p w14:paraId="4A5146C8"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1.8. </w:t>
      </w:r>
      <w:ins w:id="2"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должен знать:</w:t>
        </w:r>
      </w:ins>
    </w:p>
    <w:p w14:paraId="2B15560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тельной системы Российской Федерации, законы и иные нормативные правовые акты, регламе</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6C9114B1"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 ФГОС основного общего образования и среднего общего образования к пр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подаванию своего предмета, рекомендации по внедрению Федерального государственного обр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зовательного стандарта в общеобразовательной организации;</w:t>
      </w:r>
    </w:p>
    <w:p w14:paraId="14D3AA36"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преподаваемый предмет в пределах требований Федеральных государственных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тельных стандартов и образовательных программ основного и среднего общего образования, их истории и места в мировой культуре и науке;</w:t>
      </w:r>
    </w:p>
    <w:p w14:paraId="1735A047"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14:paraId="7F528248"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1B5CF0BB"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14:paraId="578BF10D"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 xml:space="preserve">рованного и развивающего обучения, реализации </w:t>
      </w:r>
      <w:proofErr w:type="spellStart"/>
      <w:r w:rsidRPr="00F5585C">
        <w:rPr>
          <w:rFonts w:ascii="Times New Roman" w:eastAsia="Times New Roman" w:hAnsi="Times New Roman" w:cs="Times New Roman"/>
          <w:color w:val="1E2120"/>
          <w:sz w:val="24"/>
          <w:szCs w:val="24"/>
          <w:lang w:eastAsia="ru-RU"/>
        </w:rPr>
        <w:t>компетентностного</w:t>
      </w:r>
      <w:proofErr w:type="spellEnd"/>
      <w:r w:rsidRPr="00F5585C">
        <w:rPr>
          <w:rFonts w:ascii="Times New Roman" w:eastAsia="Times New Roman" w:hAnsi="Times New Roman" w:cs="Times New Roman"/>
          <w:color w:val="1E2120"/>
          <w:sz w:val="24"/>
          <w:szCs w:val="24"/>
          <w:lang w:eastAsia="ru-RU"/>
        </w:rPr>
        <w:t xml:space="preserve"> подхода с учетом возрас</w:t>
      </w:r>
      <w:r w:rsidRPr="00F5585C">
        <w:rPr>
          <w:rFonts w:ascii="Times New Roman" w:eastAsia="Times New Roman" w:hAnsi="Times New Roman" w:cs="Times New Roman"/>
          <w:color w:val="1E2120"/>
          <w:sz w:val="24"/>
          <w:szCs w:val="24"/>
          <w:lang w:eastAsia="ru-RU"/>
        </w:rPr>
        <w:t>т</w:t>
      </w:r>
      <w:r w:rsidRPr="00F5585C">
        <w:rPr>
          <w:rFonts w:ascii="Times New Roman" w:eastAsia="Times New Roman" w:hAnsi="Times New Roman" w:cs="Times New Roman"/>
          <w:color w:val="1E2120"/>
          <w:sz w:val="24"/>
          <w:szCs w:val="24"/>
          <w:lang w:eastAsia="ru-RU"/>
        </w:rPr>
        <w:t>ных и индивидуальных особенностей обучающихся образовательного учреждения;</w:t>
      </w:r>
    </w:p>
    <w:p w14:paraId="2EAB65A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методы убеждения и аргументации своей позиции, установления контактов с обучающ</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мися разных возрастных категорий, их родителями (лицами, их заменяющими), коллегами по 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боте;</w:t>
      </w:r>
    </w:p>
    <w:p w14:paraId="0066862B"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14:paraId="7835C754"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основные принципы </w:t>
      </w:r>
      <w:proofErr w:type="spellStart"/>
      <w:r w:rsidRPr="00F5585C">
        <w:rPr>
          <w:rFonts w:ascii="Times New Roman" w:eastAsia="Times New Roman" w:hAnsi="Times New Roman" w:cs="Times New Roman"/>
          <w:color w:val="1E2120"/>
          <w:sz w:val="24"/>
          <w:szCs w:val="24"/>
          <w:lang w:eastAsia="ru-RU"/>
        </w:rPr>
        <w:t>деятельностного</w:t>
      </w:r>
      <w:proofErr w:type="spellEnd"/>
      <w:r w:rsidRPr="00F5585C">
        <w:rPr>
          <w:rFonts w:ascii="Times New Roman" w:eastAsia="Times New Roman" w:hAnsi="Times New Roman" w:cs="Times New Roman"/>
          <w:color w:val="1E2120"/>
          <w:sz w:val="24"/>
          <w:szCs w:val="24"/>
          <w:lang w:eastAsia="ru-RU"/>
        </w:rPr>
        <w:t xml:space="preserve"> подхода, виды и приемы современных педагогич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ских технологий;</w:t>
      </w:r>
    </w:p>
    <w:p w14:paraId="422CEC0F"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рабочую программу и методику обучения предмету;</w:t>
      </w:r>
    </w:p>
    <w:p w14:paraId="5068DE21" w14:textId="77777777" w:rsidR="00F5585C" w:rsidRPr="00F5585C" w:rsidRDefault="00F5585C" w:rsidP="00EB3A66">
      <w:pPr>
        <w:numPr>
          <w:ilvl w:val="0"/>
          <w:numId w:val="3"/>
        </w:numPr>
        <w:shd w:val="clear" w:color="auto" w:fill="FFFFFF"/>
        <w:tabs>
          <w:tab w:val="clear" w:pos="720"/>
          <w:tab w:val="num" w:pos="709"/>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программы и учебники по предмету, отвечающие положениям Федерального госуда</w:t>
      </w:r>
      <w:r w:rsidRPr="00F5585C">
        <w:rPr>
          <w:rFonts w:ascii="Times New Roman" w:eastAsia="Times New Roman" w:hAnsi="Times New Roman" w:cs="Times New Roman"/>
          <w:color w:val="1E2120"/>
          <w:sz w:val="24"/>
          <w:szCs w:val="24"/>
          <w:lang w:eastAsia="ru-RU"/>
        </w:rPr>
        <w:t>р</w:t>
      </w:r>
      <w:r w:rsidRPr="00F5585C">
        <w:rPr>
          <w:rFonts w:ascii="Times New Roman" w:eastAsia="Times New Roman" w:hAnsi="Times New Roman" w:cs="Times New Roman"/>
          <w:color w:val="1E2120"/>
          <w:sz w:val="24"/>
          <w:szCs w:val="24"/>
          <w:lang w:eastAsia="ru-RU"/>
        </w:rPr>
        <w:t>ственного образовательного стандарта (ФГОС) основного общего и среднего общего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ния;</w:t>
      </w:r>
    </w:p>
    <w:p w14:paraId="621E7A4B"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ских, научно-методических и организационно-управленческих задач;</w:t>
      </w:r>
    </w:p>
    <w:p w14:paraId="46467513"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14:paraId="18062DFA"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теорию и методику преподавания своего предмета;</w:t>
      </w:r>
    </w:p>
    <w:p w14:paraId="401E7BA7"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ции личности;</w:t>
      </w:r>
    </w:p>
    <w:p w14:paraId="6C7A9978"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365E8EB3"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теория и технологии учета возрастных особенностей обучающихся;</w:t>
      </w:r>
    </w:p>
    <w:p w14:paraId="6495377A"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14:paraId="4B7E23FA" w14:textId="77777777" w:rsidR="00F5585C" w:rsidRPr="00F5585C" w:rsidRDefault="00F5585C" w:rsidP="00EB3A66">
      <w:pPr>
        <w:numPr>
          <w:ilvl w:val="0"/>
          <w:numId w:val="3"/>
        </w:numPr>
        <w:shd w:val="clear" w:color="auto" w:fill="FFFFFF"/>
        <w:tabs>
          <w:tab w:val="clear" w:pos="720"/>
          <w:tab w:val="num" w:pos="567"/>
        </w:tabs>
        <w:spacing w:after="0" w:line="351" w:lineRule="atLeast"/>
        <w:ind w:left="142" w:firstLine="207"/>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дительской общественностью;</w:t>
      </w:r>
    </w:p>
    <w:p w14:paraId="413713CC"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14:paraId="78FF5B1D"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обществ;</w:t>
      </w:r>
    </w:p>
    <w:p w14:paraId="775757DA"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основы </w:t>
      </w:r>
      <w:proofErr w:type="spellStart"/>
      <w:r w:rsidRPr="00F5585C">
        <w:rPr>
          <w:rFonts w:ascii="Times New Roman" w:eastAsia="Times New Roman" w:hAnsi="Times New Roman" w:cs="Times New Roman"/>
          <w:color w:val="1E2120"/>
          <w:sz w:val="24"/>
          <w:szCs w:val="24"/>
          <w:lang w:eastAsia="ru-RU"/>
        </w:rPr>
        <w:t>психодидактики</w:t>
      </w:r>
      <w:proofErr w:type="spellEnd"/>
      <w:r w:rsidRPr="00F5585C">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циальных сетях;</w:t>
      </w:r>
    </w:p>
    <w:p w14:paraId="6CD22AD2" w14:textId="77777777" w:rsidR="00F5585C" w:rsidRPr="00F5585C" w:rsidRDefault="00F5585C" w:rsidP="00EB3A66">
      <w:pPr>
        <w:numPr>
          <w:ilvl w:val="0"/>
          <w:numId w:val="3"/>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14:paraId="55C1B864"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экологии, экономики, социологии;</w:t>
      </w:r>
    </w:p>
    <w:p w14:paraId="03CBC925" w14:textId="77777777" w:rsidR="00F5585C" w:rsidRPr="00F5585C" w:rsidRDefault="00F5585C" w:rsidP="00EB3A66">
      <w:pPr>
        <w:numPr>
          <w:ilvl w:val="0"/>
          <w:numId w:val="3"/>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w:t>
      </w:r>
      <w:r w:rsidRPr="00F5585C">
        <w:rPr>
          <w:rFonts w:ascii="Times New Roman" w:eastAsia="Times New Roman" w:hAnsi="Times New Roman" w:cs="Times New Roman"/>
          <w:color w:val="1E2120"/>
          <w:sz w:val="24"/>
          <w:szCs w:val="24"/>
          <w:lang w:eastAsia="ru-RU"/>
        </w:rPr>
        <w:t>ы</w:t>
      </w:r>
      <w:r w:rsidRPr="00F5585C">
        <w:rPr>
          <w:rFonts w:ascii="Times New Roman" w:eastAsia="Times New Roman" w:hAnsi="Times New Roman" w:cs="Times New Roman"/>
          <w:color w:val="1E2120"/>
          <w:sz w:val="24"/>
          <w:szCs w:val="24"/>
          <w:lang w:eastAsia="ru-RU"/>
        </w:rPr>
        <w:t>ми редакторами, презентациями, электронными таблицами, электронной почтой и браузерами;</w:t>
      </w:r>
    </w:p>
    <w:p w14:paraId="3BF04ABC"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предмета, и их д</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дактические возможности;</w:t>
      </w:r>
    </w:p>
    <w:p w14:paraId="0C6FF447"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 к оснащению и оборудованию учебных кабинетов;</w:t>
      </w:r>
    </w:p>
    <w:p w14:paraId="3DFB037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61BFA9A4"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10DBDD23"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1.9. </w:t>
      </w:r>
      <w:ins w:id="3"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должен уметь:</w:t>
        </w:r>
      </w:ins>
    </w:p>
    <w:p w14:paraId="5DBF320C"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w:t>
      </w:r>
      <w:r w:rsidRPr="00F5585C">
        <w:rPr>
          <w:rFonts w:ascii="Times New Roman" w:eastAsia="Times New Roman" w:hAnsi="Times New Roman" w:cs="Times New Roman"/>
          <w:color w:val="1E2120"/>
          <w:sz w:val="24"/>
          <w:szCs w:val="24"/>
          <w:lang w:eastAsia="ru-RU"/>
        </w:rPr>
        <w:t>я</w:t>
      </w:r>
      <w:r w:rsidRPr="00F5585C">
        <w:rPr>
          <w:rFonts w:ascii="Times New Roman" w:eastAsia="Times New Roman" w:hAnsi="Times New Roman" w:cs="Times New Roman"/>
          <w:color w:val="1E2120"/>
          <w:sz w:val="24"/>
          <w:szCs w:val="24"/>
          <w:lang w:eastAsia="ru-RU"/>
        </w:rPr>
        <w:t>тий: исследовательская и проектная деятельность и т.п.;</w:t>
      </w:r>
    </w:p>
    <w:p w14:paraId="0AEFE841"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30ADBCB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разрабатывать (осваивать) и применять современные психолого-педагогические технол</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гии, основанные на знании законов развития личности и поведения в реальной и виртуальной среде;</w:t>
      </w:r>
    </w:p>
    <w:p w14:paraId="142C72D3"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083DB5B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зовательной программой;</w:t>
      </w:r>
    </w:p>
    <w:p w14:paraId="426FDAC8" w14:textId="77777777" w:rsidR="00F5585C" w:rsidRPr="00F5585C" w:rsidRDefault="00F5585C" w:rsidP="00EB3A66">
      <w:pPr>
        <w:numPr>
          <w:ilvl w:val="0"/>
          <w:numId w:val="4"/>
        </w:numPr>
        <w:shd w:val="clear" w:color="auto" w:fill="FFFFFF"/>
        <w:spacing w:after="0" w:line="351" w:lineRule="atLeast"/>
        <w:ind w:left="142" w:firstLine="284"/>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разрабатывать рабочие программы по преподаваемому предмету, курсу на основе пр</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мерных основных общеобразовательных программ и обеспечивать их выполнение;</w:t>
      </w:r>
    </w:p>
    <w:p w14:paraId="58290D3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39EBBECF"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тельскую;</w:t>
      </w:r>
    </w:p>
    <w:p w14:paraId="49E25EB3" w14:textId="77777777" w:rsidR="00F5585C"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w:t>
      </w:r>
      <w:r w:rsidRPr="00F5585C">
        <w:rPr>
          <w:rFonts w:ascii="Times New Roman" w:eastAsia="Times New Roman" w:hAnsi="Times New Roman" w:cs="Times New Roman"/>
          <w:color w:val="1E2120"/>
          <w:sz w:val="24"/>
          <w:szCs w:val="24"/>
          <w:lang w:eastAsia="ru-RU"/>
        </w:rPr>
        <w:t>б</w:t>
      </w:r>
      <w:r w:rsidRPr="00F5585C">
        <w:rPr>
          <w:rFonts w:ascii="Times New Roman" w:eastAsia="Times New Roman" w:hAnsi="Times New Roman" w:cs="Times New Roman"/>
          <w:color w:val="1E2120"/>
          <w:sz w:val="24"/>
          <w:szCs w:val="24"/>
          <w:lang w:eastAsia="ru-RU"/>
        </w:rPr>
        <w:t>разовательную деятельность всех учеников, в том числе с особыми потребностями в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нии: учащихся, проявивших выдающиеся способности; обучающихся с ограниченными возмо</w:t>
      </w:r>
      <w:r w:rsidRPr="00F5585C">
        <w:rPr>
          <w:rFonts w:ascii="Times New Roman" w:eastAsia="Times New Roman" w:hAnsi="Times New Roman" w:cs="Times New Roman"/>
          <w:color w:val="1E2120"/>
          <w:sz w:val="24"/>
          <w:szCs w:val="24"/>
          <w:lang w:eastAsia="ru-RU"/>
        </w:rPr>
        <w:t>ж</w:t>
      </w:r>
      <w:r w:rsidRPr="00F5585C">
        <w:rPr>
          <w:rFonts w:ascii="Times New Roman" w:eastAsia="Times New Roman" w:hAnsi="Times New Roman" w:cs="Times New Roman"/>
          <w:color w:val="1E2120"/>
          <w:sz w:val="24"/>
          <w:szCs w:val="24"/>
          <w:lang w:eastAsia="ru-RU"/>
        </w:rPr>
        <w:t>ностями здоровья;</w:t>
      </w:r>
    </w:p>
    <w:p w14:paraId="5703F346"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менности;</w:t>
      </w:r>
    </w:p>
    <w:p w14:paraId="39EA5F5B"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14:paraId="312FC1A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w:t>
      </w:r>
      <w:r w:rsidRPr="00F5585C">
        <w:rPr>
          <w:rFonts w:ascii="Times New Roman" w:eastAsia="Times New Roman" w:hAnsi="Times New Roman" w:cs="Times New Roman"/>
          <w:color w:val="1E2120"/>
          <w:sz w:val="24"/>
          <w:szCs w:val="24"/>
          <w:lang w:eastAsia="ru-RU"/>
        </w:rPr>
        <w:t>к</w:t>
      </w:r>
      <w:r w:rsidRPr="00F5585C">
        <w:rPr>
          <w:rFonts w:ascii="Times New Roman" w:eastAsia="Times New Roman" w:hAnsi="Times New Roman" w:cs="Times New Roman"/>
          <w:color w:val="1E2120"/>
          <w:sz w:val="24"/>
          <w:szCs w:val="24"/>
          <w:lang w:eastAsia="ru-RU"/>
        </w:rPr>
        <w:t>тронного журнала и дневников школьников);</w:t>
      </w:r>
    </w:p>
    <w:p w14:paraId="20C1368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14:paraId="29266EC9"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14:paraId="68A8397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предмету, тем</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тические вечера с учетом историко-культурного своеобразия региона;</w:t>
      </w:r>
    </w:p>
    <w:p w14:paraId="299A419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уче</w:t>
      </w:r>
      <w:r w:rsidRPr="00F5585C">
        <w:rPr>
          <w:rFonts w:ascii="Times New Roman" w:eastAsia="Times New Roman" w:hAnsi="Times New Roman" w:cs="Times New Roman"/>
          <w:color w:val="1E2120"/>
          <w:sz w:val="24"/>
          <w:szCs w:val="24"/>
          <w:lang w:eastAsia="ru-RU"/>
        </w:rPr>
        <w:t>б</w:t>
      </w:r>
      <w:r w:rsidRPr="00F5585C">
        <w:rPr>
          <w:rFonts w:ascii="Times New Roman" w:eastAsia="Times New Roman" w:hAnsi="Times New Roman" w:cs="Times New Roman"/>
          <w:color w:val="1E2120"/>
          <w:sz w:val="24"/>
          <w:szCs w:val="24"/>
          <w:lang w:eastAsia="ru-RU"/>
        </w:rPr>
        <w:t xml:space="preserve">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F5585C">
        <w:rPr>
          <w:rFonts w:ascii="Times New Roman" w:eastAsia="Times New Roman" w:hAnsi="Times New Roman" w:cs="Times New Roman"/>
          <w:color w:val="1E2120"/>
          <w:sz w:val="24"/>
          <w:szCs w:val="24"/>
          <w:lang w:eastAsia="ru-RU"/>
        </w:rPr>
        <w:t>тьюторов</w:t>
      </w:r>
      <w:proofErr w:type="spellEnd"/>
      <w:r w:rsidRPr="00F5585C">
        <w:rPr>
          <w:rFonts w:ascii="Times New Roman" w:eastAsia="Times New Roman" w:hAnsi="Times New Roman" w:cs="Times New Roman"/>
          <w:color w:val="1E2120"/>
          <w:sz w:val="24"/>
          <w:szCs w:val="24"/>
          <w:lang w:eastAsia="ru-RU"/>
        </w:rPr>
        <w:t>;</w:t>
      </w:r>
    </w:p>
    <w:p w14:paraId="6C835BD0"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зовательную деятельность;</w:t>
      </w:r>
    </w:p>
    <w:p w14:paraId="1309E0C1"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ся;</w:t>
      </w:r>
    </w:p>
    <w:p w14:paraId="41B8615B"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14:paraId="1A831257"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защищать достоинство и интересы школьников, помогать детям, оказавшимся в ко</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фликтной ситуации и/или неблагоприятных условиях;</w:t>
      </w:r>
    </w:p>
    <w:p w14:paraId="5F5AA797"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тельных задач;</w:t>
      </w:r>
    </w:p>
    <w:p w14:paraId="5C941010" w14:textId="37391426"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3143B09A"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14:paraId="7A90D05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низации;</w:t>
      </w:r>
    </w:p>
    <w:p w14:paraId="6C6DD533"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14:paraId="41DBB4B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14:paraId="1390A4D5"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кации как процессе, жизненно необходимом для человека;</w:t>
      </w:r>
    </w:p>
    <w:p w14:paraId="588AFDC1" w14:textId="140B60E3"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владеть </w:t>
      </w:r>
      <w:proofErr w:type="spellStart"/>
      <w:r w:rsidRPr="00F5585C">
        <w:rPr>
          <w:rFonts w:ascii="Times New Roman" w:eastAsia="Times New Roman" w:hAnsi="Times New Roman" w:cs="Times New Roman"/>
          <w:color w:val="1E2120"/>
          <w:sz w:val="24"/>
          <w:szCs w:val="24"/>
          <w:lang w:eastAsia="ru-RU"/>
        </w:rPr>
        <w:t>общепользовательской</w:t>
      </w:r>
      <w:proofErr w:type="spellEnd"/>
      <w:r w:rsidRPr="00F5585C">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14:paraId="6735BF83"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1.10. Педагог должен быть ознакомлен с должностной инструкцией учителя школы, разработа</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 xml:space="preserve">ной с учетом </w:t>
      </w:r>
      <w:proofErr w:type="spellStart"/>
      <w:r w:rsidRPr="00F5585C">
        <w:rPr>
          <w:rFonts w:ascii="Times New Roman" w:eastAsia="Times New Roman" w:hAnsi="Times New Roman" w:cs="Times New Roman"/>
          <w:color w:val="1E2120"/>
          <w:sz w:val="24"/>
          <w:szCs w:val="24"/>
          <w:lang w:eastAsia="ru-RU"/>
        </w:rPr>
        <w:t>профстандарта</w:t>
      </w:r>
      <w:proofErr w:type="spellEnd"/>
      <w:r w:rsidRPr="00F5585C">
        <w:rPr>
          <w:rFonts w:ascii="Times New Roman" w:eastAsia="Times New Roman" w:hAnsi="Times New Roman" w:cs="Times New Roman"/>
          <w:color w:val="1E2120"/>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F5585C">
        <w:rPr>
          <w:rFonts w:ascii="Times New Roman" w:eastAsia="Times New Roman" w:hAnsi="Times New Roman" w:cs="Times New Roman"/>
          <w:color w:val="1E2120"/>
          <w:sz w:val="24"/>
          <w:szCs w:val="24"/>
          <w:lang w:eastAsia="ru-RU"/>
        </w:rPr>
        <w:br/>
        <w:t>1.11. Педагогический работник должен пройти обучение и иметь навыки оказания первой пом</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F5585C">
        <w:rPr>
          <w:rFonts w:ascii="Times New Roman" w:eastAsia="Times New Roman" w:hAnsi="Times New Roman" w:cs="Times New Roman"/>
          <w:color w:val="1E2120"/>
          <w:sz w:val="24"/>
          <w:szCs w:val="24"/>
          <w:lang w:eastAsia="ru-RU"/>
        </w:rPr>
        <w:br/>
        <w:t>1.12. Учителю запрещается использовать образовательную деятельность для политической аг</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лежности, их отношения к религии, в том числе посредством сообщения обучающимся недост</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верных сведений об исторических, о национальных, религиозных и культурных традициях нар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дов, а также для побуждения учащихся к действиям, противоречащим Конституции Российской Федерации.</w:t>
      </w:r>
    </w:p>
    <w:p w14:paraId="01B24481"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2. Трудовые функции</w:t>
      </w:r>
    </w:p>
    <w:p w14:paraId="2EFACC73"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являются:</w:t>
      </w:r>
      <w:r w:rsidRPr="00F5585C">
        <w:rPr>
          <w:rFonts w:ascii="Times New Roman" w:eastAsia="Times New Roman" w:hAnsi="Times New Roman" w:cs="Times New Roman"/>
          <w:color w:val="1E2120"/>
          <w:sz w:val="24"/>
          <w:szCs w:val="24"/>
          <w:lang w:eastAsia="ru-RU"/>
        </w:rPr>
        <w:br/>
        <w:t>2.1. </w:t>
      </w:r>
      <w:ins w:id="4" w:author="Unknown">
        <w:r w:rsidRPr="00F5585C">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w:t>
        </w:r>
        <w:r w:rsidRPr="00F5585C">
          <w:rPr>
            <w:rFonts w:ascii="Times New Roman" w:eastAsia="Times New Roman" w:hAnsi="Times New Roman" w:cs="Times New Roman"/>
            <w:color w:val="1E2120"/>
            <w:sz w:val="24"/>
            <w:szCs w:val="24"/>
            <w:u w:val="single"/>
            <w:bdr w:val="none" w:sz="0" w:space="0" w:color="auto" w:frame="1"/>
            <w:lang w:eastAsia="ru-RU"/>
          </w:rPr>
          <w:t>о</w:t>
        </w:r>
        <w:r w:rsidRPr="00F5585C">
          <w:rPr>
            <w:rFonts w:ascii="Times New Roman" w:eastAsia="Times New Roman" w:hAnsi="Times New Roman" w:cs="Times New Roman"/>
            <w:color w:val="1E2120"/>
            <w:sz w:val="24"/>
            <w:szCs w:val="24"/>
            <w:u w:val="single"/>
            <w:bdr w:val="none" w:sz="0" w:space="0" w:color="auto" w:frame="1"/>
            <w:lang w:eastAsia="ru-RU"/>
          </w:rPr>
          <w:t>сти в общеобразовательной организации:</w:t>
        </w:r>
      </w:ins>
      <w:r w:rsidRPr="00F5585C">
        <w:rPr>
          <w:rFonts w:ascii="Times New Roman" w:eastAsia="Times New Roman" w:hAnsi="Times New Roman" w:cs="Times New Roman"/>
          <w:color w:val="1E2120"/>
          <w:sz w:val="24"/>
          <w:szCs w:val="24"/>
          <w:lang w:eastAsia="ru-RU"/>
        </w:rPr>
        <w:br/>
        <w:t>2.1.1. Общепедагогическая функция. Обучение.</w:t>
      </w:r>
      <w:r w:rsidRPr="00F5585C">
        <w:rPr>
          <w:rFonts w:ascii="Times New Roman" w:eastAsia="Times New Roman" w:hAnsi="Times New Roman" w:cs="Times New Roman"/>
          <w:color w:val="1E2120"/>
          <w:sz w:val="24"/>
          <w:szCs w:val="24"/>
          <w:lang w:eastAsia="ru-RU"/>
        </w:rPr>
        <w:br/>
        <w:t>2.1.2. Воспитательная деятельность.</w:t>
      </w:r>
      <w:r w:rsidRPr="00F5585C">
        <w:rPr>
          <w:rFonts w:ascii="Times New Roman" w:eastAsia="Times New Roman" w:hAnsi="Times New Roman" w:cs="Times New Roman"/>
          <w:color w:val="1E2120"/>
          <w:sz w:val="24"/>
          <w:szCs w:val="24"/>
          <w:lang w:eastAsia="ru-RU"/>
        </w:rPr>
        <w:br/>
        <w:t>2.1.3. Развивающая деятельность.</w:t>
      </w:r>
      <w:r w:rsidRPr="00F5585C">
        <w:rPr>
          <w:rFonts w:ascii="Times New Roman" w:eastAsia="Times New Roman" w:hAnsi="Times New Roman" w:cs="Times New Roman"/>
          <w:color w:val="1E2120"/>
          <w:sz w:val="24"/>
          <w:szCs w:val="24"/>
          <w:lang w:eastAsia="ru-RU"/>
        </w:rPr>
        <w:br/>
        <w:t>2.2. </w:t>
      </w:r>
      <w:ins w:id="5" w:author="Unknown">
        <w:r w:rsidRPr="00F5585C">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w:t>
        </w:r>
        <w:r w:rsidRPr="00F5585C">
          <w:rPr>
            <w:rFonts w:ascii="Times New Roman" w:eastAsia="Times New Roman" w:hAnsi="Times New Roman" w:cs="Times New Roman"/>
            <w:color w:val="1E2120"/>
            <w:sz w:val="24"/>
            <w:szCs w:val="24"/>
            <w:u w:val="single"/>
            <w:bdr w:val="none" w:sz="0" w:space="0" w:color="auto" w:frame="1"/>
            <w:lang w:eastAsia="ru-RU"/>
          </w:rPr>
          <w:t>а</w:t>
        </w:r>
        <w:r w:rsidRPr="00F5585C">
          <w:rPr>
            <w:rFonts w:ascii="Times New Roman" w:eastAsia="Times New Roman" w:hAnsi="Times New Roman" w:cs="Times New Roman"/>
            <w:color w:val="1E2120"/>
            <w:sz w:val="24"/>
            <w:szCs w:val="24"/>
            <w:u w:val="single"/>
            <w:bdr w:val="none" w:sz="0" w:space="0" w:color="auto" w:frame="1"/>
            <w:lang w:eastAsia="ru-RU"/>
          </w:rPr>
          <w:t>тельных программ:</w:t>
        </w:r>
      </w:ins>
      <w:r w:rsidRPr="00F5585C">
        <w:rPr>
          <w:rFonts w:ascii="Times New Roman" w:eastAsia="Times New Roman" w:hAnsi="Times New Roman" w:cs="Times New Roman"/>
          <w:color w:val="1E2120"/>
          <w:sz w:val="24"/>
          <w:szCs w:val="24"/>
          <w:lang w:eastAsia="ru-RU"/>
        </w:rPr>
        <w:br/>
      </w:r>
      <w:r w:rsidRPr="00F5585C">
        <w:rPr>
          <w:rFonts w:ascii="Times New Roman" w:eastAsia="Times New Roman" w:hAnsi="Times New Roman" w:cs="Times New Roman"/>
          <w:color w:val="1E2120"/>
          <w:sz w:val="24"/>
          <w:szCs w:val="24"/>
          <w:lang w:eastAsia="ru-RU"/>
        </w:rPr>
        <w:lastRenderedPageBreak/>
        <w:t>2.2.1. Педагогическая деятельность по реализации программ основного и среднего общего обр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зования.</w:t>
      </w:r>
      <w:r w:rsidRPr="00F5585C">
        <w:rPr>
          <w:rFonts w:ascii="Times New Roman" w:eastAsia="Times New Roman" w:hAnsi="Times New Roman" w:cs="Times New Roman"/>
          <w:color w:val="1E2120"/>
          <w:sz w:val="24"/>
          <w:szCs w:val="24"/>
          <w:lang w:eastAsia="ru-RU"/>
        </w:rPr>
        <w:br/>
        <w:t>2.2.2. Предметное обучение.</w:t>
      </w:r>
    </w:p>
    <w:p w14:paraId="66822B79"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3. Должностные обязанности учителя</w:t>
      </w:r>
    </w:p>
    <w:p w14:paraId="2ACAADAE"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3.1. </w:t>
      </w:r>
      <w:ins w:id="6"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14:paraId="3C75B531"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w:t>
      </w:r>
      <w:r w:rsidRPr="00F5585C">
        <w:rPr>
          <w:rFonts w:ascii="Times New Roman" w:eastAsia="Times New Roman" w:hAnsi="Times New Roman" w:cs="Times New Roman"/>
          <w:color w:val="1E2120"/>
          <w:sz w:val="24"/>
          <w:szCs w:val="24"/>
          <w:lang w:eastAsia="ru-RU"/>
        </w:rPr>
        <w:t>ь</w:t>
      </w:r>
      <w:r w:rsidRPr="00F5585C">
        <w:rPr>
          <w:rFonts w:ascii="Times New Roman" w:eastAsia="Times New Roman" w:hAnsi="Times New Roman" w:cs="Times New Roman"/>
          <w:color w:val="1E2120"/>
          <w:sz w:val="24"/>
          <w:szCs w:val="24"/>
          <w:lang w:eastAsia="ru-RU"/>
        </w:rPr>
        <w:t>ных государственных образовательных стандартов (ФГОС) основного общего и средн</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го общего образования;</w:t>
      </w:r>
    </w:p>
    <w:p w14:paraId="0AB4EF7F"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 реализует программы по учебной дисциплине в рамках основных общ</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образовательных программ;</w:t>
      </w:r>
    </w:p>
    <w:p w14:paraId="5A5494A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зации в целях создания безопасной и комфортной образовательной среды;</w:t>
      </w:r>
    </w:p>
    <w:p w14:paraId="79D8C43A"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планирование и проведение учебных занятий;</w:t>
      </w:r>
    </w:p>
    <w:p w14:paraId="0BECF04A"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14:paraId="1BCB0D3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14:paraId="57C7CC81"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универсальные учебные действия;</w:t>
      </w:r>
    </w:p>
    <w:p w14:paraId="26FD478F"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(ИКТ);</w:t>
      </w:r>
    </w:p>
    <w:p w14:paraId="5DAEF27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у детей мотивацию к обучению;</w:t>
      </w:r>
    </w:p>
    <w:p w14:paraId="1B99B8CC"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дакторы и электронные таблицы;</w:t>
      </w:r>
    </w:p>
    <w:p w14:paraId="73532899"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ной документации, в том числе электронного журнала и дневников).</w:t>
      </w:r>
    </w:p>
    <w:p w14:paraId="58496227"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3.2. </w:t>
      </w:r>
      <w:ins w:id="7"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14:paraId="124753A7"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тельной среды на уроках, поддерживает режим посещения занятий, уважая человеч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ское достоинство, честь и репутацию детей;</w:t>
      </w:r>
    </w:p>
    <w:p w14:paraId="5560ED35"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боты, используя их как на уроках, так и во внеурочной деятельности;</w:t>
      </w:r>
    </w:p>
    <w:p w14:paraId="0278E54C"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14:paraId="73013C52"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в соотве</w:t>
      </w:r>
      <w:r w:rsidRPr="00F5585C">
        <w:rPr>
          <w:rFonts w:ascii="Times New Roman" w:eastAsia="Times New Roman" w:hAnsi="Times New Roman" w:cs="Times New Roman"/>
          <w:color w:val="1E2120"/>
          <w:sz w:val="24"/>
          <w:szCs w:val="24"/>
          <w:lang w:eastAsia="ru-RU"/>
        </w:rPr>
        <w:t>т</w:t>
      </w:r>
      <w:r w:rsidRPr="00F5585C">
        <w:rPr>
          <w:rFonts w:ascii="Times New Roman" w:eastAsia="Times New Roman" w:hAnsi="Times New Roman" w:cs="Times New Roman"/>
          <w:color w:val="1E2120"/>
          <w:sz w:val="24"/>
          <w:szCs w:val="24"/>
          <w:lang w:eastAsia="ru-RU"/>
        </w:rPr>
        <w:t>ствии с Уставом школы и Правилами внутреннего распорядка общеобразовательной о</w:t>
      </w:r>
      <w:r w:rsidRPr="00F5585C">
        <w:rPr>
          <w:rFonts w:ascii="Times New Roman" w:eastAsia="Times New Roman" w:hAnsi="Times New Roman" w:cs="Times New Roman"/>
          <w:color w:val="1E2120"/>
          <w:sz w:val="24"/>
          <w:szCs w:val="24"/>
          <w:lang w:eastAsia="ru-RU"/>
        </w:rPr>
        <w:t>р</w:t>
      </w:r>
      <w:r w:rsidRPr="00F5585C">
        <w:rPr>
          <w:rFonts w:ascii="Times New Roman" w:eastAsia="Times New Roman" w:hAnsi="Times New Roman" w:cs="Times New Roman"/>
          <w:color w:val="1E2120"/>
          <w:sz w:val="24"/>
          <w:szCs w:val="24"/>
          <w:lang w:eastAsia="ru-RU"/>
        </w:rPr>
        <w:t>ганизации;</w:t>
      </w:r>
    </w:p>
    <w:p w14:paraId="1173F9F9"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14:paraId="29498A51"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циативы и творческих способностей, формированию гражданской позиции, способн</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сти к труду и жизни в условиях современного мира, культуры здорового и безопасного образа жизни.</w:t>
      </w:r>
    </w:p>
    <w:p w14:paraId="054C1C7F"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3.3. </w:t>
      </w:r>
      <w:ins w:id="8"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14:paraId="53EDEA29"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предмету;</w:t>
      </w:r>
    </w:p>
    <w:p w14:paraId="693CFF4F"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сти к исследованию и проектированию;</w:t>
      </w:r>
    </w:p>
    <w:p w14:paraId="641B606D"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клюзивные), необходимые для адресной работы с различными контингентами учен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ков: одаренные и социально уязвимые дети, дети, попавшие в трудные жизненные сит</w:t>
      </w:r>
      <w:r w:rsidRPr="00F5585C">
        <w:rPr>
          <w:rFonts w:ascii="Times New Roman" w:eastAsia="Times New Roman" w:hAnsi="Times New Roman" w:cs="Times New Roman"/>
          <w:color w:val="1E2120"/>
          <w:sz w:val="24"/>
          <w:szCs w:val="24"/>
          <w:lang w:eastAsia="ru-RU"/>
        </w:rPr>
        <w:t>у</w:t>
      </w:r>
      <w:r w:rsidRPr="00F5585C">
        <w:rPr>
          <w:rFonts w:ascii="Times New Roman" w:eastAsia="Times New Roman" w:hAnsi="Times New Roman" w:cs="Times New Roman"/>
          <w:color w:val="1E2120"/>
          <w:sz w:val="24"/>
          <w:szCs w:val="24"/>
          <w:lang w:eastAsia="ru-RU"/>
        </w:rPr>
        <w:t>ации, дети-мигранты и дети-сироты, дети с особыми образовательными потребностями (</w:t>
      </w:r>
      <w:proofErr w:type="spellStart"/>
      <w:r w:rsidRPr="00F5585C">
        <w:rPr>
          <w:rFonts w:ascii="Times New Roman" w:eastAsia="Times New Roman" w:hAnsi="Times New Roman" w:cs="Times New Roman"/>
          <w:color w:val="1E2120"/>
          <w:sz w:val="24"/>
          <w:szCs w:val="24"/>
          <w:lang w:eastAsia="ru-RU"/>
        </w:rPr>
        <w:t>аутисты</w:t>
      </w:r>
      <w:proofErr w:type="spellEnd"/>
      <w:r w:rsidRPr="00F5585C">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r w:rsidRPr="00F5585C">
        <w:rPr>
          <w:rFonts w:ascii="Times New Roman" w:eastAsia="Times New Roman" w:hAnsi="Times New Roman" w:cs="Times New Roman"/>
          <w:color w:val="1E2120"/>
          <w:sz w:val="24"/>
          <w:szCs w:val="24"/>
          <w:lang w:eastAsia="ru-RU"/>
        </w:rPr>
        <w:t>гиперактивностью</w:t>
      </w:r>
      <w:proofErr w:type="spellEnd"/>
      <w:r w:rsidRPr="00F5585C">
        <w:rPr>
          <w:rFonts w:ascii="Times New Roman" w:eastAsia="Times New Roman" w:hAnsi="Times New Roman" w:cs="Times New Roman"/>
          <w:color w:val="1E2120"/>
          <w:sz w:val="24"/>
          <w:szCs w:val="24"/>
          <w:lang w:eastAsia="ru-RU"/>
        </w:rPr>
        <w:t xml:space="preserve"> и др.), дети с огран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ченными возможностями здоровья и девиациями поведения, дети с зависимостью;</w:t>
      </w:r>
    </w:p>
    <w:p w14:paraId="094F1090"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14:paraId="393B2B6C"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14:paraId="2DFD902C"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своему пре</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мету в рамках индивидуальных программ развития ребенка;</w:t>
      </w:r>
    </w:p>
    <w:p w14:paraId="7390BBD4"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сти и социальных сетях, формирование толерантности и позитивных образцов пол</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культурного общения.</w:t>
      </w:r>
    </w:p>
    <w:p w14:paraId="128297AC"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3.4. </w:t>
      </w:r>
      <w:ins w:id="9"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w:t>
        </w:r>
        <w:r w:rsidRPr="00F5585C">
          <w:rPr>
            <w:rFonts w:ascii="Times New Roman" w:eastAsia="Times New Roman" w:hAnsi="Times New Roman" w:cs="Times New Roman"/>
            <w:color w:val="1E2120"/>
            <w:sz w:val="24"/>
            <w:szCs w:val="24"/>
            <w:u w:val="single"/>
            <w:bdr w:val="none" w:sz="0" w:space="0" w:color="auto" w:frame="1"/>
            <w:lang w:eastAsia="ru-RU"/>
          </w:rPr>
          <w:t>о</w:t>
        </w:r>
        <w:r w:rsidRPr="00F5585C">
          <w:rPr>
            <w:rFonts w:ascii="Times New Roman" w:eastAsia="Times New Roman" w:hAnsi="Times New Roman" w:cs="Times New Roman"/>
            <w:color w:val="1E2120"/>
            <w:sz w:val="24"/>
            <w:szCs w:val="24"/>
            <w:u w:val="single"/>
            <w:bdr w:val="none" w:sz="0" w:space="0" w:color="auto" w:frame="1"/>
            <w:lang w:eastAsia="ru-RU"/>
          </w:rPr>
          <w:t>го и среднего общего образования:</w:t>
        </w:r>
      </w:ins>
    </w:p>
    <w:p w14:paraId="37016B71"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общекультурные компетенции и понимание места предмета в общей картине мира;</w:t>
      </w:r>
    </w:p>
    <w:p w14:paraId="4C838C3E"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14:paraId="6DA7F738"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w:t>
      </w:r>
      <w:r w:rsidRPr="00F5585C">
        <w:rPr>
          <w:rFonts w:ascii="Times New Roman" w:eastAsia="Times New Roman" w:hAnsi="Times New Roman" w:cs="Times New Roman"/>
          <w:color w:val="1E2120"/>
          <w:sz w:val="24"/>
          <w:szCs w:val="24"/>
          <w:lang w:eastAsia="ru-RU"/>
        </w:rPr>
        <w:t>у</w:t>
      </w:r>
      <w:r w:rsidRPr="00F5585C">
        <w:rPr>
          <w:rFonts w:ascii="Times New Roman" w:eastAsia="Times New Roman" w:hAnsi="Times New Roman" w:cs="Times New Roman"/>
          <w:color w:val="1E2120"/>
          <w:sz w:val="24"/>
          <w:szCs w:val="24"/>
          <w:lang w:eastAsia="ru-RU"/>
        </w:rPr>
        <w:t>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w:t>
      </w:r>
      <w:r w:rsidRPr="00F5585C">
        <w:rPr>
          <w:rFonts w:ascii="Times New Roman" w:eastAsia="Times New Roman" w:hAnsi="Times New Roman" w:cs="Times New Roman"/>
          <w:color w:val="1E2120"/>
          <w:sz w:val="24"/>
          <w:szCs w:val="24"/>
          <w:lang w:eastAsia="ru-RU"/>
        </w:rPr>
        <w:t>б</w:t>
      </w:r>
      <w:r w:rsidRPr="00F5585C">
        <w:rPr>
          <w:rFonts w:ascii="Times New Roman" w:eastAsia="Times New Roman" w:hAnsi="Times New Roman" w:cs="Times New Roman"/>
          <w:color w:val="1E2120"/>
          <w:sz w:val="24"/>
          <w:szCs w:val="24"/>
          <w:lang w:eastAsia="ru-RU"/>
        </w:rPr>
        <w:t>ходимости) индивидуальный образовательный маршрут по предмету;</w:t>
      </w:r>
    </w:p>
    <w:p w14:paraId="5FC4113C"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w:t>
      </w:r>
      <w:r w:rsidRPr="00F5585C">
        <w:rPr>
          <w:rFonts w:ascii="Times New Roman" w:eastAsia="Times New Roman" w:hAnsi="Times New Roman" w:cs="Times New Roman"/>
          <w:color w:val="1E2120"/>
          <w:sz w:val="24"/>
          <w:szCs w:val="24"/>
          <w:lang w:eastAsia="ru-RU"/>
        </w:rPr>
        <w:t>ь</w:t>
      </w:r>
      <w:r w:rsidRPr="00F5585C">
        <w:rPr>
          <w:rFonts w:ascii="Times New Roman" w:eastAsia="Times New Roman" w:hAnsi="Times New Roman" w:cs="Times New Roman"/>
          <w:color w:val="1E2120"/>
          <w:sz w:val="24"/>
          <w:szCs w:val="24"/>
          <w:lang w:eastAsia="ru-RU"/>
        </w:rPr>
        <w:t>ных контингентов учащихся с выдающимися способностями и/или особыми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тельными потребностями на основе имеющихся типовых программ и собственных ра</w:t>
      </w:r>
      <w:r w:rsidRPr="00F5585C">
        <w:rPr>
          <w:rFonts w:ascii="Times New Roman" w:eastAsia="Times New Roman" w:hAnsi="Times New Roman" w:cs="Times New Roman"/>
          <w:color w:val="1E2120"/>
          <w:sz w:val="24"/>
          <w:szCs w:val="24"/>
          <w:lang w:eastAsia="ru-RU"/>
        </w:rPr>
        <w:t>з</w:t>
      </w:r>
      <w:r w:rsidRPr="00F5585C">
        <w:rPr>
          <w:rFonts w:ascii="Times New Roman" w:eastAsia="Times New Roman" w:hAnsi="Times New Roman" w:cs="Times New Roman"/>
          <w:color w:val="1E2120"/>
          <w:sz w:val="24"/>
          <w:szCs w:val="24"/>
          <w:lang w:eastAsia="ru-RU"/>
        </w:rPr>
        <w:t>работок с учетом специфики состава обучающихся школы, уточняет и модифицирует планирование;</w:t>
      </w:r>
    </w:p>
    <w:p w14:paraId="7FD6083B"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инструменты перевода и произношения;</w:t>
      </w:r>
    </w:p>
    <w:p w14:paraId="5106ACAE"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организацию олимпиад, конференций, предметных конкурсов и игр в шк</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ле, тематических вечеров и др.</w:t>
      </w:r>
    </w:p>
    <w:p w14:paraId="081B62C2"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3.5. </w:t>
      </w:r>
      <w:ins w:id="10"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w:t>
        </w:r>
      </w:ins>
    </w:p>
    <w:p w14:paraId="1DA8744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конкретные знания, умения и навыки в области преподаваемого предмета;</w:t>
      </w:r>
    </w:p>
    <w:p w14:paraId="6280E24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14:paraId="05751FD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знаний по предмету;</w:t>
      </w:r>
    </w:p>
    <w:p w14:paraId="7952A250"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осуществляет профессиональное использование элементов информационной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тельной среды с учетом возможностей применения новых элементов такой среды, о</w:t>
      </w:r>
      <w:r w:rsidRPr="00F5585C">
        <w:rPr>
          <w:rFonts w:ascii="Times New Roman" w:eastAsia="Times New Roman" w:hAnsi="Times New Roman" w:cs="Times New Roman"/>
          <w:color w:val="1E2120"/>
          <w:sz w:val="24"/>
          <w:szCs w:val="24"/>
          <w:lang w:eastAsia="ru-RU"/>
        </w:rPr>
        <w:t>т</w:t>
      </w:r>
      <w:r w:rsidRPr="00F5585C">
        <w:rPr>
          <w:rFonts w:ascii="Times New Roman" w:eastAsia="Times New Roman" w:hAnsi="Times New Roman" w:cs="Times New Roman"/>
          <w:color w:val="1E2120"/>
          <w:sz w:val="24"/>
          <w:szCs w:val="24"/>
          <w:lang w:eastAsia="ru-RU"/>
        </w:rPr>
        <w:t>сутствующих в общеобразовательной организации;</w:t>
      </w:r>
    </w:p>
    <w:p w14:paraId="7229CDE5"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онного обучения, осуществляет помощь детям в освоении и самостоятельном использ</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вании этих ресурсов;</w:t>
      </w:r>
    </w:p>
    <w:p w14:paraId="48CCCDB1"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предмету, конкурсах, исследовательских проектах и ученических конференциях;</w:t>
      </w:r>
    </w:p>
    <w:p w14:paraId="73FBD0BF"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w:t>
      </w:r>
      <w:r w:rsidRPr="00F5585C">
        <w:rPr>
          <w:rFonts w:ascii="Times New Roman" w:eastAsia="Times New Roman" w:hAnsi="Times New Roman" w:cs="Times New Roman"/>
          <w:color w:val="1E2120"/>
          <w:sz w:val="24"/>
          <w:szCs w:val="24"/>
          <w:lang w:eastAsia="ru-RU"/>
        </w:rPr>
        <w:t>ю</w:t>
      </w:r>
      <w:r w:rsidRPr="00F5585C">
        <w:rPr>
          <w:rFonts w:ascii="Times New Roman" w:eastAsia="Times New Roman" w:hAnsi="Times New Roman" w:cs="Times New Roman"/>
          <w:color w:val="1E2120"/>
          <w:sz w:val="24"/>
          <w:szCs w:val="24"/>
          <w:lang w:eastAsia="ru-RU"/>
        </w:rPr>
        <w:t>щих и эффективно работающих в них учащихся школы;</w:t>
      </w:r>
    </w:p>
    <w:p w14:paraId="1E841A3D"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менением дистанционных образовательных технологий;</w:t>
      </w:r>
    </w:p>
    <w:p w14:paraId="4CEF4A89"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димы знания преподаваемого предмета;</w:t>
      </w:r>
    </w:p>
    <w:p w14:paraId="130B4256"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правдоподобные данные;</w:t>
      </w:r>
    </w:p>
    <w:p w14:paraId="31FCAB8B"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стижениям одноклассников независимо от абсолютного уровня этого достижения;</w:t>
      </w:r>
    </w:p>
    <w:p w14:paraId="454DC638"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представления обучающихся о полезности знаний по предмету вне зависим</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сти от избранной профессии или специальности;</w:t>
      </w:r>
    </w:p>
    <w:p w14:paraId="53BA1A3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решения проблемы (з</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дачи) по теме урока, выявляет сомнительные места, подтверждает правильность сужд</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ний;</w:t>
      </w:r>
    </w:p>
    <w:p w14:paraId="258BF7C9"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сотрудничает с другими учителями-предметниками, осуществляет </w:t>
      </w:r>
      <w:proofErr w:type="spellStart"/>
      <w:r w:rsidRPr="00F5585C">
        <w:rPr>
          <w:rFonts w:ascii="Times New Roman" w:eastAsia="Times New Roman" w:hAnsi="Times New Roman" w:cs="Times New Roman"/>
          <w:color w:val="1E2120"/>
          <w:sz w:val="24"/>
          <w:szCs w:val="24"/>
          <w:lang w:eastAsia="ru-RU"/>
        </w:rPr>
        <w:t>межпредметные</w:t>
      </w:r>
      <w:proofErr w:type="spellEnd"/>
      <w:r w:rsidRPr="00F5585C">
        <w:rPr>
          <w:rFonts w:ascii="Times New Roman" w:eastAsia="Times New Roman" w:hAnsi="Times New Roman" w:cs="Times New Roman"/>
          <w:color w:val="1E2120"/>
          <w:sz w:val="24"/>
          <w:szCs w:val="24"/>
          <w:lang w:eastAsia="ru-RU"/>
        </w:rPr>
        <w:t xml:space="preserve"> связи в процессе преподавания учебной дисциплины.</w:t>
      </w:r>
    </w:p>
    <w:p w14:paraId="17DB0794" w14:textId="77777777" w:rsidR="00A111D3" w:rsidRPr="00A111D3" w:rsidRDefault="00F5585C"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3.6. Осуществляет образовательную деятельность, ориентированную на достижение планиру</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сов, на самореализацию и формирование самостоятельности и самосовершенствования.</w:t>
      </w:r>
      <w:r w:rsidRPr="00F5585C">
        <w:rPr>
          <w:rFonts w:ascii="Times New Roman" w:eastAsia="Times New Roman" w:hAnsi="Times New Roman" w:cs="Times New Roman"/>
          <w:color w:val="1E2120"/>
          <w:sz w:val="24"/>
          <w:szCs w:val="24"/>
          <w:lang w:eastAsia="ru-RU"/>
        </w:rPr>
        <w:br/>
        <w:t>3.7.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w:t>
      </w:r>
      <w:r w:rsidRPr="00F5585C">
        <w:rPr>
          <w:rFonts w:ascii="Times New Roman" w:eastAsia="Times New Roman" w:hAnsi="Times New Roman" w:cs="Times New Roman"/>
          <w:color w:val="1E2120"/>
          <w:sz w:val="24"/>
          <w:szCs w:val="24"/>
          <w:lang w:eastAsia="ru-RU"/>
        </w:rPr>
        <w:t>р</w:t>
      </w:r>
      <w:r w:rsidRPr="00F5585C">
        <w:rPr>
          <w:rFonts w:ascii="Times New Roman" w:eastAsia="Times New Roman" w:hAnsi="Times New Roman" w:cs="Times New Roman"/>
          <w:color w:val="1E2120"/>
          <w:sz w:val="24"/>
          <w:szCs w:val="24"/>
          <w:lang w:eastAsia="ru-RU"/>
        </w:rPr>
        <w:t>нал и дневники, своевременно сдаёт администрации школы необходимые отчётные данные.</w:t>
      </w:r>
      <w:r w:rsidRPr="00F5585C">
        <w:rPr>
          <w:rFonts w:ascii="Times New Roman" w:eastAsia="Times New Roman" w:hAnsi="Times New Roman" w:cs="Times New Roman"/>
          <w:color w:val="1E2120"/>
          <w:sz w:val="24"/>
          <w:szCs w:val="24"/>
          <w:lang w:eastAsia="ru-RU"/>
        </w:rPr>
        <w:br/>
        <w:t>3.8. Контролирует наличие у обучающихся рабочих тетрадей, тетрадей для контрольных (лаб</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раторных) работ, соблюдение установленного в школе порядка их оформления, ведения, собл</w:t>
      </w:r>
      <w:r w:rsidRPr="00F5585C">
        <w:rPr>
          <w:rFonts w:ascii="Times New Roman" w:eastAsia="Times New Roman" w:hAnsi="Times New Roman" w:cs="Times New Roman"/>
          <w:color w:val="1E2120"/>
          <w:sz w:val="24"/>
          <w:szCs w:val="24"/>
          <w:lang w:eastAsia="ru-RU"/>
        </w:rPr>
        <w:t>ю</w:t>
      </w:r>
      <w:r w:rsidRPr="00F5585C">
        <w:rPr>
          <w:rFonts w:ascii="Times New Roman" w:eastAsia="Times New Roman" w:hAnsi="Times New Roman" w:cs="Times New Roman"/>
          <w:color w:val="1E2120"/>
          <w:sz w:val="24"/>
          <w:szCs w:val="24"/>
          <w:lang w:eastAsia="ru-RU"/>
        </w:rPr>
        <w:t>дение единого орфографического режима. Хранит тетради для контрольных работ школьников в течение всего учебного года.</w:t>
      </w:r>
      <w:r w:rsidRPr="00F5585C">
        <w:rPr>
          <w:rFonts w:ascii="Times New Roman" w:eastAsia="Times New Roman" w:hAnsi="Times New Roman" w:cs="Times New Roman"/>
          <w:color w:val="1E2120"/>
          <w:sz w:val="24"/>
          <w:szCs w:val="24"/>
          <w:lang w:eastAsia="ru-RU"/>
        </w:rPr>
        <w:br/>
        <w:t xml:space="preserve">3.9. </w:t>
      </w:r>
      <w:r w:rsidR="00A111D3" w:rsidRPr="00A111D3">
        <w:rPr>
          <w:rFonts w:ascii="Times New Roman" w:eastAsia="Times New Roman" w:hAnsi="Times New Roman" w:cs="Times New Roman"/>
          <w:color w:val="1E2120"/>
          <w:sz w:val="24"/>
          <w:szCs w:val="24"/>
          <w:lang w:eastAsia="ru-RU"/>
        </w:rPr>
        <w:t>3.9.</w:t>
      </w:r>
      <w:r w:rsidR="00A111D3" w:rsidRPr="00A111D3">
        <w:rPr>
          <w:rFonts w:ascii="Times New Roman" w:eastAsia="Times New Roman" w:hAnsi="Times New Roman" w:cs="Times New Roman"/>
          <w:color w:val="1E2120"/>
          <w:sz w:val="24"/>
          <w:szCs w:val="24"/>
          <w:lang w:eastAsia="ru-RU"/>
        </w:rPr>
        <w:tab/>
        <w:t xml:space="preserve"> Учитель ведёт согласно приказу Министерства просвещения РФ от 21 июля 2022 г. № 582 «Об утверждении перечня документации, подготовка которой осуществляется</w:t>
      </w:r>
    </w:p>
    <w:p w14:paraId="48BE663F"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педагогическими работниками при реализации основных общеобразовательных программ»:</w:t>
      </w:r>
    </w:p>
    <w:p w14:paraId="4B65628A"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1.</w:t>
      </w:r>
      <w:r w:rsidRPr="00A111D3">
        <w:rPr>
          <w:rFonts w:ascii="Times New Roman" w:eastAsia="Times New Roman" w:hAnsi="Times New Roman" w:cs="Times New Roman"/>
          <w:color w:val="1E2120"/>
          <w:sz w:val="24"/>
          <w:szCs w:val="24"/>
          <w:lang w:eastAsia="ru-RU"/>
        </w:rPr>
        <w:tab/>
        <w:t xml:space="preserve"> Рабочие программы.</w:t>
      </w:r>
    </w:p>
    <w:p w14:paraId="0B82384E"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lastRenderedPageBreak/>
        <w:t>2.</w:t>
      </w:r>
      <w:r w:rsidRPr="00A111D3">
        <w:rPr>
          <w:rFonts w:ascii="Times New Roman" w:eastAsia="Times New Roman" w:hAnsi="Times New Roman" w:cs="Times New Roman"/>
          <w:color w:val="1E2120"/>
          <w:sz w:val="24"/>
          <w:szCs w:val="24"/>
          <w:lang w:eastAsia="ru-RU"/>
        </w:rPr>
        <w:tab/>
        <w:t xml:space="preserve"> Электронный журнал (занесение КТП по своему предмету, заполнение тем уроков, д</w:t>
      </w:r>
      <w:r w:rsidRPr="00A111D3">
        <w:rPr>
          <w:rFonts w:ascii="Times New Roman" w:eastAsia="Times New Roman" w:hAnsi="Times New Roman" w:cs="Times New Roman"/>
          <w:color w:val="1E2120"/>
          <w:sz w:val="24"/>
          <w:szCs w:val="24"/>
          <w:lang w:eastAsia="ru-RU"/>
        </w:rPr>
        <w:t>о</w:t>
      </w:r>
      <w:r w:rsidRPr="00A111D3">
        <w:rPr>
          <w:rFonts w:ascii="Times New Roman" w:eastAsia="Times New Roman" w:hAnsi="Times New Roman" w:cs="Times New Roman"/>
          <w:color w:val="1E2120"/>
          <w:sz w:val="24"/>
          <w:szCs w:val="24"/>
          <w:lang w:eastAsia="ru-RU"/>
        </w:rPr>
        <w:t>машних заданий, своевременное выставление текущих и итоговых оценок, формирование отч</w:t>
      </w:r>
      <w:r w:rsidRPr="00A111D3">
        <w:rPr>
          <w:rFonts w:ascii="Times New Roman" w:eastAsia="Times New Roman" w:hAnsi="Times New Roman" w:cs="Times New Roman"/>
          <w:color w:val="1E2120"/>
          <w:sz w:val="24"/>
          <w:szCs w:val="24"/>
          <w:lang w:eastAsia="ru-RU"/>
        </w:rPr>
        <w:t>ё</w:t>
      </w:r>
      <w:r w:rsidRPr="00A111D3">
        <w:rPr>
          <w:rFonts w:ascii="Times New Roman" w:eastAsia="Times New Roman" w:hAnsi="Times New Roman" w:cs="Times New Roman"/>
          <w:color w:val="1E2120"/>
          <w:sz w:val="24"/>
          <w:szCs w:val="24"/>
          <w:lang w:eastAsia="ru-RU"/>
        </w:rPr>
        <w:t>тов по итогам четверти и года, ведение личных карточек  обучающихся (классные руководит</w:t>
      </w:r>
      <w:r w:rsidRPr="00A111D3">
        <w:rPr>
          <w:rFonts w:ascii="Times New Roman" w:eastAsia="Times New Roman" w:hAnsi="Times New Roman" w:cs="Times New Roman"/>
          <w:color w:val="1E2120"/>
          <w:sz w:val="24"/>
          <w:szCs w:val="24"/>
          <w:lang w:eastAsia="ru-RU"/>
        </w:rPr>
        <w:t>е</w:t>
      </w:r>
      <w:r w:rsidRPr="00A111D3">
        <w:rPr>
          <w:rFonts w:ascii="Times New Roman" w:eastAsia="Times New Roman" w:hAnsi="Times New Roman" w:cs="Times New Roman"/>
          <w:color w:val="1E2120"/>
          <w:sz w:val="24"/>
          <w:szCs w:val="24"/>
          <w:lang w:eastAsia="ru-RU"/>
        </w:rPr>
        <w:t>ли)).</w:t>
      </w:r>
    </w:p>
    <w:p w14:paraId="1DB6B898"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3.</w:t>
      </w:r>
      <w:r w:rsidRPr="00A111D3">
        <w:rPr>
          <w:rFonts w:ascii="Times New Roman" w:eastAsia="Times New Roman" w:hAnsi="Times New Roman" w:cs="Times New Roman"/>
          <w:color w:val="1E2120"/>
          <w:sz w:val="24"/>
          <w:szCs w:val="24"/>
          <w:lang w:eastAsia="ru-RU"/>
        </w:rPr>
        <w:tab/>
        <w:t>Журнал учета успеваемости и посещаемости.</w:t>
      </w:r>
    </w:p>
    <w:p w14:paraId="05D451CD"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4.</w:t>
      </w:r>
      <w:r w:rsidRPr="00A111D3">
        <w:rPr>
          <w:rFonts w:ascii="Times New Roman" w:eastAsia="Times New Roman" w:hAnsi="Times New Roman" w:cs="Times New Roman"/>
          <w:color w:val="1E2120"/>
          <w:sz w:val="24"/>
          <w:szCs w:val="24"/>
          <w:lang w:eastAsia="ru-RU"/>
        </w:rPr>
        <w:tab/>
        <w:t>Журнал внеурочной деятельности.</w:t>
      </w:r>
    </w:p>
    <w:p w14:paraId="3D52C9E3" w14:textId="77777777" w:rsidR="00A111D3" w:rsidRP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5.</w:t>
      </w:r>
      <w:r w:rsidRPr="00A111D3">
        <w:rPr>
          <w:rFonts w:ascii="Times New Roman" w:eastAsia="Times New Roman" w:hAnsi="Times New Roman" w:cs="Times New Roman"/>
          <w:color w:val="1E2120"/>
          <w:sz w:val="24"/>
          <w:szCs w:val="24"/>
          <w:lang w:eastAsia="ru-RU"/>
        </w:rPr>
        <w:tab/>
        <w:t>План воспитательной работы.</w:t>
      </w:r>
    </w:p>
    <w:p w14:paraId="73FACAB1" w14:textId="2C17EDF2" w:rsidR="00A111D3" w:rsidRDefault="00A111D3" w:rsidP="00A111D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A111D3">
        <w:rPr>
          <w:rFonts w:ascii="Times New Roman" w:eastAsia="Times New Roman" w:hAnsi="Times New Roman" w:cs="Times New Roman"/>
          <w:color w:val="1E2120"/>
          <w:sz w:val="24"/>
          <w:szCs w:val="24"/>
          <w:lang w:eastAsia="ru-RU"/>
        </w:rPr>
        <w:t>6.</w:t>
      </w:r>
      <w:r w:rsidRPr="00A111D3">
        <w:rPr>
          <w:rFonts w:ascii="Times New Roman" w:eastAsia="Times New Roman" w:hAnsi="Times New Roman" w:cs="Times New Roman"/>
          <w:color w:val="1E2120"/>
          <w:sz w:val="24"/>
          <w:szCs w:val="24"/>
          <w:lang w:eastAsia="ru-RU"/>
        </w:rPr>
        <w:tab/>
        <w:t xml:space="preserve">Составляет характеристики на </w:t>
      </w:r>
      <w:proofErr w:type="gramStart"/>
      <w:r w:rsidRPr="00A111D3">
        <w:rPr>
          <w:rFonts w:ascii="Times New Roman" w:eastAsia="Times New Roman" w:hAnsi="Times New Roman" w:cs="Times New Roman"/>
          <w:color w:val="1E2120"/>
          <w:sz w:val="24"/>
          <w:szCs w:val="24"/>
          <w:lang w:eastAsia="ru-RU"/>
        </w:rPr>
        <w:t>обучающегося</w:t>
      </w:r>
      <w:proofErr w:type="gramEnd"/>
      <w:r w:rsidRPr="00A111D3">
        <w:rPr>
          <w:rFonts w:ascii="Times New Roman" w:eastAsia="Times New Roman" w:hAnsi="Times New Roman" w:cs="Times New Roman"/>
          <w:color w:val="1E2120"/>
          <w:sz w:val="24"/>
          <w:szCs w:val="24"/>
          <w:lang w:eastAsia="ru-RU"/>
        </w:rPr>
        <w:t xml:space="preserve"> (по запросу).</w:t>
      </w:r>
    </w:p>
    <w:p w14:paraId="05ADAB05" w14:textId="773ECD00"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3.10. Готовит и использует в обучении различный дидактический материал, наглядные пособия, раздаточный учебный материал.</w:t>
      </w:r>
      <w:r w:rsidRPr="00F5585C">
        <w:rPr>
          <w:rFonts w:ascii="Times New Roman" w:eastAsia="Times New Roman" w:hAnsi="Times New Roman" w:cs="Times New Roman"/>
          <w:color w:val="1E2120"/>
          <w:sz w:val="24"/>
          <w:szCs w:val="24"/>
          <w:lang w:eastAsia="ru-RU"/>
        </w:rPr>
        <w:br/>
        <w:t>3.11. Своевременно по указанию заместителя директора по учебно-воспитательной работе запо</w:t>
      </w:r>
      <w:r w:rsidRPr="00F5585C">
        <w:rPr>
          <w:rFonts w:ascii="Times New Roman" w:eastAsia="Times New Roman" w:hAnsi="Times New Roman" w:cs="Times New Roman"/>
          <w:color w:val="1E2120"/>
          <w:sz w:val="24"/>
          <w:szCs w:val="24"/>
          <w:lang w:eastAsia="ru-RU"/>
        </w:rPr>
        <w:t>л</w:t>
      </w:r>
      <w:r w:rsidRPr="00F5585C">
        <w:rPr>
          <w:rFonts w:ascii="Times New Roman" w:eastAsia="Times New Roman" w:hAnsi="Times New Roman" w:cs="Times New Roman"/>
          <w:color w:val="1E2120"/>
          <w:sz w:val="24"/>
          <w:szCs w:val="24"/>
          <w:lang w:eastAsia="ru-RU"/>
        </w:rPr>
        <w:t>няет и предоставляет для согласования график проведения контрольных работ по учебной ди</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циплине.</w:t>
      </w:r>
      <w:r w:rsidRPr="00F5585C">
        <w:rPr>
          <w:rFonts w:ascii="Times New Roman" w:eastAsia="Times New Roman" w:hAnsi="Times New Roman" w:cs="Times New Roman"/>
          <w:color w:val="1E2120"/>
          <w:sz w:val="24"/>
          <w:szCs w:val="24"/>
          <w:lang w:eastAsia="ru-RU"/>
        </w:rPr>
        <w:br/>
        <w:t>3.12. Принимает участие в ГВЭ</w:t>
      </w:r>
      <w:r w:rsidR="00A6082C">
        <w:rPr>
          <w:rFonts w:ascii="Times New Roman" w:eastAsia="Times New Roman" w:hAnsi="Times New Roman" w:cs="Times New Roman"/>
          <w:color w:val="1E2120"/>
          <w:sz w:val="24"/>
          <w:szCs w:val="24"/>
          <w:lang w:eastAsia="ru-RU"/>
        </w:rPr>
        <w:t>, ОГЭ</w:t>
      </w:r>
      <w:r w:rsidRPr="00F5585C">
        <w:rPr>
          <w:rFonts w:ascii="Times New Roman" w:eastAsia="Times New Roman" w:hAnsi="Times New Roman" w:cs="Times New Roman"/>
          <w:color w:val="1E2120"/>
          <w:sz w:val="24"/>
          <w:szCs w:val="24"/>
          <w:lang w:eastAsia="ru-RU"/>
        </w:rPr>
        <w:t xml:space="preserve"> и ЕГЭ.</w:t>
      </w:r>
      <w:r w:rsidRPr="00F5585C">
        <w:rPr>
          <w:rFonts w:ascii="Times New Roman" w:eastAsia="Times New Roman" w:hAnsi="Times New Roman" w:cs="Times New Roman"/>
          <w:color w:val="1E2120"/>
          <w:sz w:val="24"/>
          <w:szCs w:val="24"/>
          <w:lang w:eastAsia="ru-RU"/>
        </w:rPr>
        <w:br/>
        <w:t>3.13.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r w:rsidRPr="00F5585C">
        <w:rPr>
          <w:rFonts w:ascii="Times New Roman" w:eastAsia="Times New Roman" w:hAnsi="Times New Roman" w:cs="Times New Roman"/>
          <w:color w:val="1E2120"/>
          <w:sz w:val="24"/>
          <w:szCs w:val="24"/>
          <w:lang w:eastAsia="ru-RU"/>
        </w:rPr>
        <w:br/>
        <w:t>3.14.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боту по своему предмету.</w:t>
      </w:r>
      <w:r w:rsidRPr="00F5585C">
        <w:rPr>
          <w:rFonts w:ascii="Times New Roman" w:eastAsia="Times New Roman" w:hAnsi="Times New Roman" w:cs="Times New Roman"/>
          <w:color w:val="1E2120"/>
          <w:sz w:val="24"/>
          <w:szCs w:val="24"/>
          <w:lang w:eastAsia="ru-RU"/>
        </w:rPr>
        <w:br/>
        <w:t>3.15. </w:t>
      </w:r>
      <w:ins w:id="11" w:author="Unknown">
        <w:r w:rsidRPr="00F5585C">
          <w:rPr>
            <w:rFonts w:ascii="Times New Roman" w:eastAsia="Times New Roman" w:hAnsi="Times New Roman" w:cs="Times New Roman"/>
            <w:color w:val="1E2120"/>
            <w:sz w:val="24"/>
            <w:szCs w:val="24"/>
            <w:u w:val="single"/>
            <w:bdr w:val="none" w:sz="0" w:space="0" w:color="auto" w:frame="1"/>
            <w:lang w:eastAsia="ru-RU"/>
          </w:rPr>
          <w:t>Учителю школы запрещается:</w:t>
        </w:r>
      </w:ins>
    </w:p>
    <w:p w14:paraId="72869FDA"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менять на свое усмотрение расписание занятий;</w:t>
      </w:r>
    </w:p>
    <w:p w14:paraId="31AF6183"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14:paraId="303CA70C"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удалять учеников с занятий;</w:t>
      </w:r>
    </w:p>
    <w:p w14:paraId="21E143A3"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w:t>
      </w:r>
      <w:r w:rsidRPr="00F5585C">
        <w:rPr>
          <w:rFonts w:ascii="Times New Roman" w:eastAsia="Times New Roman" w:hAnsi="Times New Roman" w:cs="Times New Roman"/>
          <w:color w:val="1E2120"/>
          <w:sz w:val="24"/>
          <w:szCs w:val="24"/>
          <w:lang w:eastAsia="ru-RU"/>
        </w:rPr>
        <w:t>в</w:t>
      </w:r>
      <w:r w:rsidRPr="00F5585C">
        <w:rPr>
          <w:rFonts w:ascii="Times New Roman" w:eastAsia="Times New Roman" w:hAnsi="Times New Roman" w:cs="Times New Roman"/>
          <w:color w:val="1E2120"/>
          <w:sz w:val="24"/>
          <w:szCs w:val="24"/>
          <w:lang w:eastAsia="ru-RU"/>
        </w:rPr>
        <w:t>ными признаками повреждения;</w:t>
      </w:r>
    </w:p>
    <w:p w14:paraId="59EC9A9B"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14:paraId="64F416B4"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3.16. Рассаживает детей с учетом их роста, наличия заболеваний органов дыхания, слуха и зр</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ния. Для профилактики нарушений осанки во время занятий проводит соответствующие физич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ские упражнения - физкультминутки. При использовании ЭСО во время занятий и перемен пр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водит гимнастику для глаз, а при использовании книжных учебных изданий - гимнастику для глаз во время перемен.</w:t>
      </w:r>
      <w:r w:rsidRPr="00F5585C">
        <w:rPr>
          <w:rFonts w:ascii="Times New Roman" w:eastAsia="Times New Roman" w:hAnsi="Times New Roman" w:cs="Times New Roman"/>
          <w:color w:val="1E2120"/>
          <w:sz w:val="24"/>
          <w:szCs w:val="24"/>
          <w:lang w:eastAsia="ru-RU"/>
        </w:rPr>
        <w:br/>
        <w:t>3.17. При использовании ЭСО с демонстрацией обучающих фильмов, программ или иной и</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формации, предусматривающих ее фиксацию в тетрадях обучающимися, не превышает продо</w:t>
      </w:r>
      <w:r w:rsidRPr="00F5585C">
        <w:rPr>
          <w:rFonts w:ascii="Times New Roman" w:eastAsia="Times New Roman" w:hAnsi="Times New Roman" w:cs="Times New Roman"/>
          <w:color w:val="1E2120"/>
          <w:sz w:val="24"/>
          <w:szCs w:val="24"/>
          <w:lang w:eastAsia="ru-RU"/>
        </w:rPr>
        <w:t>л</w:t>
      </w:r>
      <w:r w:rsidRPr="00F5585C">
        <w:rPr>
          <w:rFonts w:ascii="Times New Roman" w:eastAsia="Times New Roman" w:hAnsi="Times New Roman" w:cs="Times New Roman"/>
          <w:color w:val="1E2120"/>
          <w:sz w:val="24"/>
          <w:szCs w:val="24"/>
          <w:lang w:eastAsia="ru-RU"/>
        </w:rPr>
        <w:t>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F5585C">
        <w:rPr>
          <w:rFonts w:ascii="Times New Roman" w:eastAsia="Times New Roman" w:hAnsi="Times New Roman" w:cs="Times New Roman"/>
          <w:color w:val="1E2120"/>
          <w:sz w:val="24"/>
          <w:szCs w:val="24"/>
          <w:lang w:eastAsia="ru-RU"/>
        </w:rPr>
        <w:br/>
        <w:t>3.18. Обеспечивает охрану жизни и здоровья обучающихся во время проведения уроков, факул</w:t>
      </w:r>
      <w:r w:rsidRPr="00F5585C">
        <w:rPr>
          <w:rFonts w:ascii="Times New Roman" w:eastAsia="Times New Roman" w:hAnsi="Times New Roman" w:cs="Times New Roman"/>
          <w:color w:val="1E2120"/>
          <w:sz w:val="24"/>
          <w:szCs w:val="24"/>
          <w:lang w:eastAsia="ru-RU"/>
        </w:rPr>
        <w:t>ь</w:t>
      </w:r>
      <w:r w:rsidRPr="00F5585C">
        <w:rPr>
          <w:rFonts w:ascii="Times New Roman" w:eastAsia="Times New Roman" w:hAnsi="Times New Roman" w:cs="Times New Roman"/>
          <w:color w:val="1E2120"/>
          <w:sz w:val="24"/>
          <w:szCs w:val="24"/>
          <w:lang w:eastAsia="ru-RU"/>
        </w:rPr>
        <w:t>тативов и курсов, дополнительных и иных проводимых учителем занятий, а также во время пр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ведения школьного этапа олимпиады по предмету, предметных конкурсов, различных внеклас</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ных предметных мероприятий.</w:t>
      </w:r>
      <w:r w:rsidRPr="00F5585C">
        <w:rPr>
          <w:rFonts w:ascii="Times New Roman" w:eastAsia="Times New Roman" w:hAnsi="Times New Roman" w:cs="Times New Roman"/>
          <w:color w:val="1E2120"/>
          <w:sz w:val="24"/>
          <w:szCs w:val="24"/>
          <w:lang w:eastAsia="ru-RU"/>
        </w:rPr>
        <w:br/>
        <w:t>3.19. Информирует директора школы, а при его отсутствии – дежурного администратора образ</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lastRenderedPageBreak/>
        <w:t>вательной организации о несчастном случае, принимает меры по оказанию первой помощи п</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страдавшим.</w:t>
      </w:r>
      <w:r w:rsidRPr="00F5585C">
        <w:rPr>
          <w:rFonts w:ascii="Times New Roman" w:eastAsia="Times New Roman" w:hAnsi="Times New Roman" w:cs="Times New Roman"/>
          <w:color w:val="1E2120"/>
          <w:sz w:val="24"/>
          <w:szCs w:val="24"/>
          <w:lang w:eastAsia="ru-RU"/>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метных школьных МО и методических объединениях, которые проводятся вышестоящей орган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зацией.</w:t>
      </w:r>
      <w:r w:rsidRPr="00F5585C">
        <w:rPr>
          <w:rFonts w:ascii="Times New Roman" w:eastAsia="Times New Roman" w:hAnsi="Times New Roman" w:cs="Times New Roman"/>
          <w:color w:val="1E2120"/>
          <w:sz w:val="24"/>
          <w:szCs w:val="24"/>
          <w:lang w:eastAsia="ru-RU"/>
        </w:rPr>
        <w:br/>
        <w:t>3.21. Осуществляет связь с родителями (лицами, их заменяющими), посещает по просьбе клас</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ных руководителей родительские собрания, оказывает консультативную помощь родителям об</w:t>
      </w:r>
      <w:r w:rsidRPr="00F5585C">
        <w:rPr>
          <w:rFonts w:ascii="Times New Roman" w:eastAsia="Times New Roman" w:hAnsi="Times New Roman" w:cs="Times New Roman"/>
          <w:color w:val="1E2120"/>
          <w:sz w:val="24"/>
          <w:szCs w:val="24"/>
          <w:lang w:eastAsia="ru-RU"/>
        </w:rPr>
        <w:t>у</w:t>
      </w:r>
      <w:r w:rsidRPr="00F5585C">
        <w:rPr>
          <w:rFonts w:ascii="Times New Roman" w:eastAsia="Times New Roman" w:hAnsi="Times New Roman" w:cs="Times New Roman"/>
          <w:color w:val="1E2120"/>
          <w:sz w:val="24"/>
          <w:szCs w:val="24"/>
          <w:lang w:eastAsia="ru-RU"/>
        </w:rPr>
        <w:t>чающихся (лицам, их заменяющим).</w:t>
      </w:r>
      <w:r w:rsidRPr="00F5585C">
        <w:rPr>
          <w:rFonts w:ascii="Times New Roman" w:eastAsia="Times New Roman" w:hAnsi="Times New Roman" w:cs="Times New Roman"/>
          <w:color w:val="1E2120"/>
          <w:sz w:val="24"/>
          <w:szCs w:val="24"/>
          <w:lang w:eastAsia="ru-RU"/>
        </w:rPr>
        <w:br/>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F5585C">
        <w:rPr>
          <w:rFonts w:ascii="Times New Roman" w:eastAsia="Times New Roman" w:hAnsi="Times New Roman" w:cs="Times New Roman"/>
          <w:color w:val="1E2120"/>
          <w:sz w:val="24"/>
          <w:szCs w:val="24"/>
          <w:lang w:eastAsia="ru-RU"/>
        </w:rPr>
        <w:br/>
        <w:t>3.23. Строго соблюдает права и свободы детей, содержащиеся в Федеральном законе «Об обр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F5585C">
        <w:rPr>
          <w:rFonts w:ascii="Times New Roman" w:eastAsia="Times New Roman" w:hAnsi="Times New Roman" w:cs="Times New Roman"/>
          <w:color w:val="1E2120"/>
          <w:sz w:val="24"/>
          <w:szCs w:val="24"/>
          <w:lang w:eastAsia="ru-RU"/>
        </w:rPr>
        <w:br/>
        <w:t>3.24. </w:t>
      </w:r>
      <w:ins w:id="12" w:author="Unknown">
        <w:r w:rsidRPr="00F5585C">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учебным кабинетом:</w:t>
        </w:r>
      </w:ins>
    </w:p>
    <w:p w14:paraId="0317F4E6"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паспортизацию своего кабинета;</w:t>
      </w:r>
    </w:p>
    <w:p w14:paraId="491AD88C"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постоянно пополняет кабинет методическими пособиями, необходимыми для осущест</w:t>
      </w:r>
      <w:r w:rsidRPr="00F5585C">
        <w:rPr>
          <w:rFonts w:ascii="Times New Roman" w:eastAsia="Times New Roman" w:hAnsi="Times New Roman" w:cs="Times New Roman"/>
          <w:color w:val="1E2120"/>
          <w:sz w:val="24"/>
          <w:szCs w:val="24"/>
          <w:lang w:eastAsia="ru-RU"/>
        </w:rPr>
        <w:t>в</w:t>
      </w:r>
      <w:r w:rsidRPr="00F5585C">
        <w:rPr>
          <w:rFonts w:ascii="Times New Roman" w:eastAsia="Times New Roman" w:hAnsi="Times New Roman" w:cs="Times New Roman"/>
          <w:color w:val="1E2120"/>
          <w:sz w:val="24"/>
          <w:szCs w:val="24"/>
          <w:lang w:eastAsia="ru-RU"/>
        </w:rPr>
        <w:t>ления учебной программы по предмету, приборами, техническими средствами обуч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ния, дидактическими материалами и наглядными пособиями;</w:t>
      </w:r>
    </w:p>
    <w:p w14:paraId="25F24728"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14:paraId="5AA0A145"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новленном порядке имущество, пришедшее в негодность;</w:t>
      </w:r>
    </w:p>
    <w:p w14:paraId="5F57C8CE"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инструкции по охране труда для кабинета с консультативной помощью специалиста по охране труда;</w:t>
      </w:r>
    </w:p>
    <w:p w14:paraId="45BF6086"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14:paraId="59E6DEC7"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14:paraId="08FD59EE"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к приемке на начало нового учебного года.</w:t>
      </w:r>
    </w:p>
    <w:p w14:paraId="7A6FA692"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 xml:space="preserve">3.25. Учитель школы соблюдает положения данной должностной инструкции, разработанной на основе </w:t>
      </w:r>
      <w:proofErr w:type="spellStart"/>
      <w:r w:rsidRPr="00F5585C">
        <w:rPr>
          <w:rFonts w:ascii="Times New Roman" w:eastAsia="Times New Roman" w:hAnsi="Times New Roman" w:cs="Times New Roman"/>
          <w:color w:val="1E2120"/>
          <w:sz w:val="24"/>
          <w:szCs w:val="24"/>
          <w:lang w:eastAsia="ru-RU"/>
        </w:rPr>
        <w:t>профстандарта</w:t>
      </w:r>
      <w:proofErr w:type="spellEnd"/>
      <w:r w:rsidRPr="00F5585C">
        <w:rPr>
          <w:rFonts w:ascii="Times New Roman" w:eastAsia="Times New Roman" w:hAnsi="Times New Roman" w:cs="Times New Roman"/>
          <w:color w:val="1E2120"/>
          <w:sz w:val="24"/>
          <w:szCs w:val="24"/>
          <w:lang w:eastAsia="ru-RU"/>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F5585C">
        <w:rPr>
          <w:rFonts w:ascii="Times New Roman" w:eastAsia="Times New Roman" w:hAnsi="Times New Roman" w:cs="Times New Roman"/>
          <w:color w:val="1E2120"/>
          <w:sz w:val="24"/>
          <w:szCs w:val="24"/>
          <w:lang w:eastAsia="ru-RU"/>
        </w:rPr>
        <w:br/>
        <w:t>3.26. Педагог периодически проходит бесплатные медицинские обследования, аттестацию, п</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вышает свою профессиональную квалификацию и компетенцию.</w:t>
      </w:r>
      <w:r w:rsidRPr="00F5585C">
        <w:rPr>
          <w:rFonts w:ascii="Times New Roman" w:eastAsia="Times New Roman" w:hAnsi="Times New Roman" w:cs="Times New Roman"/>
          <w:color w:val="1E2120"/>
          <w:sz w:val="24"/>
          <w:szCs w:val="24"/>
          <w:lang w:eastAsia="ru-RU"/>
        </w:rPr>
        <w:br/>
        <w:t>3.27.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0C50FB6E"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4. Права</w:t>
      </w:r>
    </w:p>
    <w:p w14:paraId="19CA68B4"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ins w:id="13"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имеет право:</w:t>
        </w:r>
      </w:ins>
      <w:r w:rsidRPr="00F5585C">
        <w:rPr>
          <w:rFonts w:ascii="Times New Roman" w:eastAsia="Times New Roman" w:hAnsi="Times New Roman" w:cs="Times New Roman"/>
          <w:color w:val="1E2120"/>
          <w:sz w:val="24"/>
          <w:szCs w:val="24"/>
          <w:lang w:eastAsia="ru-RU"/>
        </w:rPr>
        <w:br/>
        <w:t xml:space="preserve">4.1. Участвовать в управлении общеобразовательной организацией в порядке, определенном </w:t>
      </w:r>
      <w:r w:rsidRPr="00F5585C">
        <w:rPr>
          <w:rFonts w:ascii="Times New Roman" w:eastAsia="Times New Roman" w:hAnsi="Times New Roman" w:cs="Times New Roman"/>
          <w:color w:val="1E2120"/>
          <w:sz w:val="24"/>
          <w:szCs w:val="24"/>
          <w:lang w:eastAsia="ru-RU"/>
        </w:rPr>
        <w:lastRenderedPageBreak/>
        <w:t>Уставом.</w:t>
      </w:r>
      <w:r w:rsidRPr="00F5585C">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w:t>
      </w:r>
      <w:r w:rsidRPr="00F5585C">
        <w:rPr>
          <w:rFonts w:ascii="Times New Roman" w:eastAsia="Times New Roman" w:hAnsi="Times New Roman" w:cs="Times New Roman"/>
          <w:color w:val="1E2120"/>
          <w:sz w:val="24"/>
          <w:szCs w:val="24"/>
          <w:lang w:eastAsia="ru-RU"/>
        </w:rPr>
        <w:t>н</w:t>
      </w:r>
      <w:r w:rsidRPr="00F5585C">
        <w:rPr>
          <w:rFonts w:ascii="Times New Roman" w:eastAsia="Times New Roman" w:hAnsi="Times New Roman" w:cs="Times New Roman"/>
          <w:color w:val="1E2120"/>
          <w:sz w:val="24"/>
          <w:szCs w:val="24"/>
          <w:lang w:eastAsia="ru-RU"/>
        </w:rPr>
        <w:t>ным нормативным требованиям охраны труда и пожарной безопасности, а также условиям, предусмотренным Коллективным договором.</w:t>
      </w:r>
      <w:r w:rsidRPr="00F5585C">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w:t>
      </w:r>
      <w:r w:rsidRPr="00F5585C">
        <w:rPr>
          <w:rFonts w:ascii="Times New Roman" w:eastAsia="Times New Roman" w:hAnsi="Times New Roman" w:cs="Times New Roman"/>
          <w:color w:val="1E2120"/>
          <w:sz w:val="24"/>
          <w:szCs w:val="24"/>
          <w:lang w:eastAsia="ru-RU"/>
        </w:rPr>
        <w:t>з</w:t>
      </w:r>
      <w:r w:rsidRPr="00F5585C">
        <w:rPr>
          <w:rFonts w:ascii="Times New Roman" w:eastAsia="Times New Roman" w:hAnsi="Times New Roman" w:cs="Times New Roman"/>
          <w:color w:val="1E2120"/>
          <w:sz w:val="24"/>
          <w:szCs w:val="24"/>
          <w:lang w:eastAsia="ru-RU"/>
        </w:rPr>
        <w:t>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F5585C">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ных руководителей сведения, необходимые для осуществления своей профессиональной де</w:t>
      </w:r>
      <w:r w:rsidRPr="00F5585C">
        <w:rPr>
          <w:rFonts w:ascii="Times New Roman" w:eastAsia="Times New Roman" w:hAnsi="Times New Roman" w:cs="Times New Roman"/>
          <w:color w:val="1E2120"/>
          <w:sz w:val="24"/>
          <w:szCs w:val="24"/>
          <w:lang w:eastAsia="ru-RU"/>
        </w:rPr>
        <w:t>я</w:t>
      </w:r>
      <w:r w:rsidRPr="00F5585C">
        <w:rPr>
          <w:rFonts w:ascii="Times New Roman" w:eastAsia="Times New Roman" w:hAnsi="Times New Roman" w:cs="Times New Roman"/>
          <w:color w:val="1E2120"/>
          <w:sz w:val="24"/>
          <w:szCs w:val="24"/>
          <w:lang w:eastAsia="ru-RU"/>
        </w:rPr>
        <w:t>тельности.</w:t>
      </w:r>
      <w:r w:rsidRPr="00F5585C">
        <w:rPr>
          <w:rFonts w:ascii="Times New Roman" w:eastAsia="Times New Roman" w:hAnsi="Times New Roman" w:cs="Times New Roman"/>
          <w:color w:val="1E2120"/>
          <w:sz w:val="24"/>
          <w:szCs w:val="24"/>
          <w:lang w:eastAsia="ru-RU"/>
        </w:rPr>
        <w:br/>
        <w:t>4.5. Давать обучающимся во время уроков, а также перемен обязательные распоряжения, отн</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сящиеся к организации занятий и соблюдению дисциплины, привлекать учеников к дисципл</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нарной ответственности в случаях и порядке, которые установлены Уставом и Правилами о п</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ощрениях и взысканиях обучающихся.</w:t>
      </w:r>
      <w:r w:rsidRPr="00F5585C">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w:t>
      </w:r>
      <w:r w:rsidRPr="00F5585C">
        <w:rPr>
          <w:rFonts w:ascii="Times New Roman" w:eastAsia="Times New Roman" w:hAnsi="Times New Roman" w:cs="Times New Roman"/>
          <w:color w:val="1E2120"/>
          <w:sz w:val="24"/>
          <w:szCs w:val="24"/>
          <w:lang w:eastAsia="ru-RU"/>
        </w:rPr>
        <w:t>я</w:t>
      </w:r>
      <w:r w:rsidRPr="00F5585C">
        <w:rPr>
          <w:rFonts w:ascii="Times New Roman" w:eastAsia="Times New Roman" w:hAnsi="Times New Roman" w:cs="Times New Roman"/>
          <w:color w:val="1E2120"/>
          <w:sz w:val="24"/>
          <w:szCs w:val="24"/>
          <w:lang w:eastAsia="ru-RU"/>
        </w:rPr>
        <w:t>тельности, с жалобами и другими документами, содержащими оценку его работы, давать по ним правдивые объяснения.</w:t>
      </w:r>
      <w:r w:rsidRPr="00F5585C">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w:t>
      </w:r>
      <w:r w:rsidRPr="00F5585C">
        <w:rPr>
          <w:rFonts w:ascii="Times New Roman" w:eastAsia="Times New Roman" w:hAnsi="Times New Roman" w:cs="Times New Roman"/>
          <w:color w:val="1E2120"/>
          <w:sz w:val="24"/>
          <w:szCs w:val="24"/>
          <w:lang w:eastAsia="ru-RU"/>
        </w:rPr>
        <w:t>я</w:t>
      </w:r>
      <w:r w:rsidRPr="00F5585C">
        <w:rPr>
          <w:rFonts w:ascii="Times New Roman" w:eastAsia="Times New Roman" w:hAnsi="Times New Roman" w:cs="Times New Roman"/>
          <w:color w:val="1E2120"/>
          <w:sz w:val="24"/>
          <w:szCs w:val="24"/>
          <w:lang w:eastAsia="ru-RU"/>
        </w:rPr>
        <w:t>тельности общеобразовательной организации и усовершенствованию способов работы по вопр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сам, относящимся к компетенции педагогического работника.</w:t>
      </w:r>
      <w:r w:rsidRPr="00F5585C">
        <w:rPr>
          <w:rFonts w:ascii="Times New Roman" w:eastAsia="Times New Roman" w:hAnsi="Times New Roman" w:cs="Times New Roman"/>
          <w:color w:val="1E2120"/>
          <w:sz w:val="24"/>
          <w:szCs w:val="24"/>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5585C">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F5585C">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нодательством Российской Федерации.</w:t>
      </w:r>
      <w:r w:rsidRPr="00F5585C">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лем норм профессиональной этики.</w:t>
      </w:r>
      <w:r w:rsidRPr="00F5585C">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F5585C">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051F8EA5"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5. Ответственность</w:t>
      </w:r>
    </w:p>
    <w:p w14:paraId="26B00DD6"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5.1. </w:t>
      </w:r>
      <w:ins w:id="14" w:author="Unknown">
        <w:r w:rsidRPr="00F5585C">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несет отве</w:t>
        </w:r>
        <w:r w:rsidRPr="00F5585C">
          <w:rPr>
            <w:rFonts w:ascii="Times New Roman" w:eastAsia="Times New Roman" w:hAnsi="Times New Roman" w:cs="Times New Roman"/>
            <w:color w:val="1E2120"/>
            <w:sz w:val="24"/>
            <w:szCs w:val="24"/>
            <w:u w:val="single"/>
            <w:bdr w:val="none" w:sz="0" w:space="0" w:color="auto" w:frame="1"/>
            <w:lang w:eastAsia="ru-RU"/>
          </w:rPr>
          <w:t>т</w:t>
        </w:r>
        <w:r w:rsidRPr="00F5585C">
          <w:rPr>
            <w:rFonts w:ascii="Times New Roman" w:eastAsia="Times New Roman" w:hAnsi="Times New Roman" w:cs="Times New Roman"/>
            <w:color w:val="1E2120"/>
            <w:sz w:val="24"/>
            <w:szCs w:val="24"/>
            <w:u w:val="single"/>
            <w:bdr w:val="none" w:sz="0" w:space="0" w:color="auto" w:frame="1"/>
            <w:lang w:eastAsia="ru-RU"/>
          </w:rPr>
          <w:t>ственность:</w:t>
        </w:r>
      </w:ins>
    </w:p>
    <w:p w14:paraId="4B0F7F91"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за реализацию не в полном объеме образовательных программ по преподаваемому пре</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мету согласно учебному плану, расписанию и графику учебной деятельности;</w:t>
      </w:r>
    </w:p>
    <w:p w14:paraId="2C9DB9B0"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w:t>
      </w:r>
      <w:r w:rsidRPr="00F5585C">
        <w:rPr>
          <w:rFonts w:ascii="Times New Roman" w:eastAsia="Times New Roman" w:hAnsi="Times New Roman" w:cs="Times New Roman"/>
          <w:color w:val="1E2120"/>
          <w:sz w:val="24"/>
          <w:szCs w:val="24"/>
          <w:lang w:eastAsia="ru-RU"/>
        </w:rPr>
        <w:t>я</w:t>
      </w:r>
      <w:r w:rsidRPr="00F5585C">
        <w:rPr>
          <w:rFonts w:ascii="Times New Roman" w:eastAsia="Times New Roman" w:hAnsi="Times New Roman" w:cs="Times New Roman"/>
          <w:color w:val="1E2120"/>
          <w:sz w:val="24"/>
          <w:szCs w:val="24"/>
          <w:lang w:eastAsia="ru-RU"/>
        </w:rPr>
        <w:t>тиях, проводимых преподавателем;</w:t>
      </w:r>
    </w:p>
    <w:p w14:paraId="39E970E0"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14:paraId="4B9C1658" w14:textId="4A8122C1"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w:t>
      </w:r>
      <w:r w:rsidR="00F73195">
        <w:rPr>
          <w:rFonts w:ascii="Times New Roman" w:eastAsia="Times New Roman" w:hAnsi="Times New Roman" w:cs="Times New Roman"/>
          <w:color w:val="1E2120"/>
          <w:sz w:val="24"/>
          <w:szCs w:val="24"/>
          <w:lang w:eastAsia="ru-RU"/>
        </w:rPr>
        <w:t xml:space="preserve"> МКОУ «Хутнибская СОШ»</w:t>
      </w:r>
      <w:r w:rsidRPr="00F5585C">
        <w:rPr>
          <w:rFonts w:ascii="Times New Roman" w:eastAsia="Times New Roman" w:hAnsi="Times New Roman" w:cs="Times New Roman"/>
          <w:color w:val="1E2120"/>
          <w:sz w:val="24"/>
          <w:szCs w:val="24"/>
          <w:lang w:eastAsia="ru-RU"/>
        </w:rPr>
        <w:t>;</w:t>
      </w:r>
    </w:p>
    <w:p w14:paraId="3E12070F"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давшим и несвоевременное сообщение администрации школы о несчастном случае;</w:t>
      </w:r>
    </w:p>
    <w:p w14:paraId="54A5A32A"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14:paraId="71715E7E"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ных предметных мероприятиях;</w:t>
      </w:r>
    </w:p>
    <w:p w14:paraId="2542F89E"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14:paraId="15488E28"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 xml:space="preserve">стей, установленных настоящей должностной инструкцией по </w:t>
      </w:r>
      <w:proofErr w:type="spellStart"/>
      <w:r w:rsidRPr="00F5585C">
        <w:rPr>
          <w:rFonts w:ascii="Times New Roman" w:eastAsia="Times New Roman" w:hAnsi="Times New Roman" w:cs="Times New Roman"/>
          <w:color w:val="1E2120"/>
          <w:sz w:val="24"/>
          <w:szCs w:val="24"/>
          <w:lang w:eastAsia="ru-RU"/>
        </w:rPr>
        <w:t>профстандарту</w:t>
      </w:r>
      <w:proofErr w:type="spellEnd"/>
      <w:r w:rsidRPr="00F5585C">
        <w:rPr>
          <w:rFonts w:ascii="Times New Roman" w:eastAsia="Times New Roman" w:hAnsi="Times New Roman" w:cs="Times New Roman"/>
          <w:color w:val="1E2120"/>
          <w:sz w:val="24"/>
          <w:szCs w:val="24"/>
          <w:lang w:eastAsia="ru-RU"/>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r w:rsidRPr="00F5585C">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рального проступка учитель может быть освобожден от занимаемой должности согласно Труд</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вому Кодексу Российской Федерации. Увольнение за данный проступок не является мерой ди</w:t>
      </w:r>
      <w:r w:rsidRPr="00F5585C">
        <w:rPr>
          <w:rFonts w:ascii="Times New Roman" w:eastAsia="Times New Roman" w:hAnsi="Times New Roman" w:cs="Times New Roman"/>
          <w:color w:val="1E2120"/>
          <w:sz w:val="24"/>
          <w:szCs w:val="24"/>
          <w:lang w:eastAsia="ru-RU"/>
        </w:rPr>
        <w:t>с</w:t>
      </w:r>
      <w:r w:rsidRPr="00F5585C">
        <w:rPr>
          <w:rFonts w:ascii="Times New Roman" w:eastAsia="Times New Roman" w:hAnsi="Times New Roman" w:cs="Times New Roman"/>
          <w:color w:val="1E2120"/>
          <w:sz w:val="24"/>
          <w:szCs w:val="24"/>
          <w:lang w:eastAsia="ru-RU"/>
        </w:rPr>
        <w:t>циплинарной ответственности.</w:t>
      </w:r>
      <w:r w:rsidRPr="00F5585C">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тивной ответственности в порядке и в случаях, предусмотренных административным законод</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тельством Российской Федерации.</w:t>
      </w:r>
      <w:r w:rsidRPr="00F5585C">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тельных отношений материального ущерба в связи с исполнением (неисполнением) своих дол</w:t>
      </w:r>
      <w:r w:rsidRPr="00F5585C">
        <w:rPr>
          <w:rFonts w:ascii="Times New Roman" w:eastAsia="Times New Roman" w:hAnsi="Times New Roman" w:cs="Times New Roman"/>
          <w:color w:val="1E2120"/>
          <w:sz w:val="24"/>
          <w:szCs w:val="24"/>
          <w:lang w:eastAsia="ru-RU"/>
        </w:rPr>
        <w:t>ж</w:t>
      </w:r>
      <w:r w:rsidRPr="00F5585C">
        <w:rPr>
          <w:rFonts w:ascii="Times New Roman" w:eastAsia="Times New Roman" w:hAnsi="Times New Roman" w:cs="Times New Roman"/>
          <w:color w:val="1E2120"/>
          <w:sz w:val="24"/>
          <w:szCs w:val="24"/>
          <w:lang w:eastAsia="ru-RU"/>
        </w:rPr>
        <w:t>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F5585C">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1B825652"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6. Взаимоотношения. Связи по должности</w:t>
      </w:r>
    </w:p>
    <w:p w14:paraId="72364DB2" w14:textId="40BEA7E1"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ботной платы) для учителя устанавливается исходя из сокращенной продолжительности рабоч</w:t>
      </w:r>
      <w:r w:rsidRPr="00F5585C">
        <w:rPr>
          <w:rFonts w:ascii="Times New Roman" w:eastAsia="Times New Roman" w:hAnsi="Times New Roman" w:cs="Times New Roman"/>
          <w:color w:val="1E2120"/>
          <w:sz w:val="24"/>
          <w:szCs w:val="24"/>
          <w:lang w:eastAsia="ru-RU"/>
        </w:rPr>
        <w:t>е</w:t>
      </w:r>
      <w:r w:rsidRPr="00F5585C">
        <w:rPr>
          <w:rFonts w:ascii="Times New Roman" w:eastAsia="Times New Roman" w:hAnsi="Times New Roman" w:cs="Times New Roman"/>
          <w:color w:val="1E2120"/>
          <w:sz w:val="24"/>
          <w:szCs w:val="24"/>
          <w:lang w:eastAsia="ru-RU"/>
        </w:rPr>
        <w:t>го времени не более 36 часов в неделю. Норма часов учебной (преподавательской) работы с</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ставляет 18 часов в неделю за ставку заработной платы и является нормируемой частью его пед</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lastRenderedPageBreak/>
        <w:t>гогической работы. В зависимости от занимаемой должности в рабочее время педагога включ</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F5585C">
        <w:rPr>
          <w:rFonts w:ascii="Times New Roman" w:eastAsia="Times New Roman" w:hAnsi="Times New Roman" w:cs="Times New Roman"/>
          <w:color w:val="1E2120"/>
          <w:sz w:val="24"/>
          <w:szCs w:val="24"/>
          <w:lang w:eastAsia="ru-RU"/>
        </w:rPr>
        <w:br/>
        <w:t xml:space="preserve">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w:t>
      </w:r>
      <w:r w:rsidR="00F73195">
        <w:rPr>
          <w:rFonts w:ascii="Times New Roman" w:eastAsia="Times New Roman" w:hAnsi="Times New Roman" w:cs="Times New Roman"/>
          <w:color w:val="1E2120"/>
          <w:sz w:val="24"/>
          <w:szCs w:val="24"/>
          <w:lang w:eastAsia="ru-RU"/>
        </w:rPr>
        <w:t xml:space="preserve"> МКОУ «Хутни</w:t>
      </w:r>
      <w:r w:rsidR="00F73195">
        <w:rPr>
          <w:rFonts w:ascii="Times New Roman" w:eastAsia="Times New Roman" w:hAnsi="Times New Roman" w:cs="Times New Roman"/>
          <w:color w:val="1E2120"/>
          <w:sz w:val="24"/>
          <w:szCs w:val="24"/>
          <w:lang w:eastAsia="ru-RU"/>
        </w:rPr>
        <w:t>б</w:t>
      </w:r>
      <w:r w:rsidR="00F73195">
        <w:rPr>
          <w:rFonts w:ascii="Times New Roman" w:eastAsia="Times New Roman" w:hAnsi="Times New Roman" w:cs="Times New Roman"/>
          <w:color w:val="1E2120"/>
          <w:sz w:val="24"/>
          <w:szCs w:val="24"/>
          <w:lang w:eastAsia="ru-RU"/>
        </w:rPr>
        <w:t xml:space="preserve">ская СОШ» </w:t>
      </w:r>
      <w:r w:rsidRPr="00F5585C">
        <w:rPr>
          <w:rFonts w:ascii="Times New Roman" w:eastAsia="Times New Roman" w:hAnsi="Times New Roman" w:cs="Times New Roman"/>
          <w:color w:val="1E2120"/>
          <w:sz w:val="24"/>
          <w:szCs w:val="24"/>
          <w:lang w:eastAsia="ru-RU"/>
        </w:rPr>
        <w:t>6.3. Во время каникул, не приходящихся на отпуск, учитель привлекается админ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ется приказом директора.</w:t>
      </w:r>
      <w:r w:rsidRPr="00F5585C">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его предмета в данном классе.</w:t>
      </w:r>
      <w:r w:rsidRPr="00F5585C">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w:t>
      </w:r>
      <w:r w:rsidRPr="00F5585C">
        <w:rPr>
          <w:rFonts w:ascii="Times New Roman" w:eastAsia="Times New Roman" w:hAnsi="Times New Roman" w:cs="Times New Roman"/>
          <w:color w:val="1E2120"/>
          <w:sz w:val="24"/>
          <w:szCs w:val="24"/>
          <w:lang w:eastAsia="ru-RU"/>
        </w:rPr>
        <w:t>к</w:t>
      </w:r>
      <w:r w:rsidRPr="00F5585C">
        <w:rPr>
          <w:rFonts w:ascii="Times New Roman" w:eastAsia="Times New Roman" w:hAnsi="Times New Roman" w:cs="Times New Roman"/>
          <w:color w:val="1E2120"/>
          <w:sz w:val="24"/>
          <w:szCs w:val="24"/>
          <w:lang w:eastAsia="ru-RU"/>
        </w:rPr>
        <w:t>тера, систематически знакомится под подпись с соответствующими документами, как локальн</w:t>
      </w:r>
      <w:r w:rsidRPr="00F5585C">
        <w:rPr>
          <w:rFonts w:ascii="Times New Roman" w:eastAsia="Times New Roman" w:hAnsi="Times New Roman" w:cs="Times New Roman"/>
          <w:color w:val="1E2120"/>
          <w:sz w:val="24"/>
          <w:szCs w:val="24"/>
          <w:lang w:eastAsia="ru-RU"/>
        </w:rPr>
        <w:t>ы</w:t>
      </w:r>
      <w:r w:rsidRPr="00F5585C">
        <w:rPr>
          <w:rFonts w:ascii="Times New Roman" w:eastAsia="Times New Roman" w:hAnsi="Times New Roman" w:cs="Times New Roman"/>
          <w:color w:val="1E2120"/>
          <w:sz w:val="24"/>
          <w:szCs w:val="24"/>
          <w:lang w:eastAsia="ru-RU"/>
        </w:rPr>
        <w:t>ми, так и вышестоящих органов управления образования.</w:t>
      </w:r>
      <w:r w:rsidRPr="00F5585C">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ей и педагогическими работниками</w:t>
      </w:r>
      <w:r w:rsidR="00961092">
        <w:rPr>
          <w:rFonts w:ascii="Times New Roman" w:eastAsia="Times New Roman" w:hAnsi="Times New Roman" w:cs="Times New Roman"/>
          <w:color w:val="1E2120"/>
          <w:sz w:val="24"/>
          <w:szCs w:val="24"/>
          <w:lang w:eastAsia="ru-RU"/>
        </w:rPr>
        <w:t xml:space="preserve"> МКОУ «Хутнибская СОШ»</w:t>
      </w:r>
      <w:r w:rsidRPr="00F5585C">
        <w:rPr>
          <w:rFonts w:ascii="Times New Roman" w:eastAsia="Times New Roman" w:hAnsi="Times New Roman" w:cs="Times New Roman"/>
          <w:color w:val="1E2120"/>
          <w:sz w:val="24"/>
          <w:szCs w:val="24"/>
          <w:lang w:eastAsia="ru-RU"/>
        </w:rPr>
        <w:t>, по вопросам успеваемости об</w:t>
      </w:r>
      <w:r w:rsidRPr="00F5585C">
        <w:rPr>
          <w:rFonts w:ascii="Times New Roman" w:eastAsia="Times New Roman" w:hAnsi="Times New Roman" w:cs="Times New Roman"/>
          <w:color w:val="1E2120"/>
          <w:sz w:val="24"/>
          <w:szCs w:val="24"/>
          <w:lang w:eastAsia="ru-RU"/>
        </w:rPr>
        <w:t>у</w:t>
      </w:r>
      <w:r w:rsidRPr="00F5585C">
        <w:rPr>
          <w:rFonts w:ascii="Times New Roman" w:eastAsia="Times New Roman" w:hAnsi="Times New Roman" w:cs="Times New Roman"/>
          <w:color w:val="1E2120"/>
          <w:sz w:val="24"/>
          <w:szCs w:val="24"/>
          <w:lang w:eastAsia="ru-RU"/>
        </w:rPr>
        <w:t>чающихся – с р</w:t>
      </w:r>
      <w:r w:rsidRPr="00F5585C">
        <w:rPr>
          <w:rFonts w:ascii="Times New Roman" w:eastAsia="Times New Roman" w:hAnsi="Times New Roman" w:cs="Times New Roman"/>
          <w:color w:val="1E2120"/>
          <w:sz w:val="24"/>
          <w:szCs w:val="24"/>
          <w:lang w:eastAsia="ru-RU"/>
        </w:rPr>
        <w:t>о</w:t>
      </w:r>
      <w:r w:rsidRPr="00F5585C">
        <w:rPr>
          <w:rFonts w:ascii="Times New Roman" w:eastAsia="Times New Roman" w:hAnsi="Times New Roman" w:cs="Times New Roman"/>
          <w:color w:val="1E2120"/>
          <w:sz w:val="24"/>
          <w:szCs w:val="24"/>
          <w:lang w:eastAsia="ru-RU"/>
        </w:rPr>
        <w:t>дителями (лицами, их заменяющими).</w:t>
      </w:r>
      <w:r w:rsidRPr="00F5585C">
        <w:rPr>
          <w:rFonts w:ascii="Times New Roman" w:eastAsia="Times New Roman" w:hAnsi="Times New Roman" w:cs="Times New Roman"/>
          <w:color w:val="1E2120"/>
          <w:sz w:val="24"/>
          <w:szCs w:val="24"/>
          <w:lang w:eastAsia="ru-RU"/>
        </w:rPr>
        <w:br/>
        <w:t>6.7. Сообщает директору и его заместителям информацию, полученную на совещаниях, семин</w:t>
      </w:r>
      <w:r w:rsidRPr="00F5585C">
        <w:rPr>
          <w:rFonts w:ascii="Times New Roman" w:eastAsia="Times New Roman" w:hAnsi="Times New Roman" w:cs="Times New Roman"/>
          <w:color w:val="1E2120"/>
          <w:sz w:val="24"/>
          <w:szCs w:val="24"/>
          <w:lang w:eastAsia="ru-RU"/>
        </w:rPr>
        <w:t>а</w:t>
      </w:r>
      <w:r w:rsidRPr="00F5585C">
        <w:rPr>
          <w:rFonts w:ascii="Times New Roman" w:eastAsia="Times New Roman" w:hAnsi="Times New Roman" w:cs="Times New Roman"/>
          <w:color w:val="1E2120"/>
          <w:sz w:val="24"/>
          <w:szCs w:val="24"/>
          <w:lang w:eastAsia="ru-RU"/>
        </w:rPr>
        <w:t>рах, конференциях непосредственно после ее получения.</w:t>
      </w:r>
      <w:r w:rsidRPr="00F5585C">
        <w:rPr>
          <w:rFonts w:ascii="Times New Roman" w:eastAsia="Times New Roman" w:hAnsi="Times New Roman" w:cs="Times New Roman"/>
          <w:color w:val="1E2120"/>
          <w:sz w:val="24"/>
          <w:szCs w:val="24"/>
          <w:lang w:eastAsia="ru-RU"/>
        </w:rPr>
        <w:br/>
        <w:t>6.8. Принимает под свою персональную ответственность материальные ценности с непосре</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ственным использованием и хранением их в учебном кабинете в случае, если является заведу</w:t>
      </w:r>
      <w:r w:rsidRPr="00F5585C">
        <w:rPr>
          <w:rFonts w:ascii="Times New Roman" w:eastAsia="Times New Roman" w:hAnsi="Times New Roman" w:cs="Times New Roman"/>
          <w:color w:val="1E2120"/>
          <w:sz w:val="24"/>
          <w:szCs w:val="24"/>
          <w:lang w:eastAsia="ru-RU"/>
        </w:rPr>
        <w:t>ю</w:t>
      </w:r>
      <w:r w:rsidRPr="00F5585C">
        <w:rPr>
          <w:rFonts w:ascii="Times New Roman" w:eastAsia="Times New Roman" w:hAnsi="Times New Roman" w:cs="Times New Roman"/>
          <w:color w:val="1E2120"/>
          <w:sz w:val="24"/>
          <w:szCs w:val="24"/>
          <w:lang w:eastAsia="ru-RU"/>
        </w:rPr>
        <w:t>щим учебным кабинетом.</w:t>
      </w:r>
      <w:r w:rsidRPr="00F5585C">
        <w:rPr>
          <w:rFonts w:ascii="Times New Roman" w:eastAsia="Times New Roman" w:hAnsi="Times New Roman" w:cs="Times New Roman"/>
          <w:color w:val="1E2120"/>
          <w:sz w:val="24"/>
          <w:szCs w:val="24"/>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w:t>
      </w:r>
      <w:r w:rsidRPr="00F5585C">
        <w:rPr>
          <w:rFonts w:ascii="Times New Roman" w:eastAsia="Times New Roman" w:hAnsi="Times New Roman" w:cs="Times New Roman"/>
          <w:color w:val="1E2120"/>
          <w:sz w:val="24"/>
          <w:szCs w:val="24"/>
          <w:lang w:eastAsia="ru-RU"/>
        </w:rPr>
        <w:t>и</w:t>
      </w:r>
      <w:r w:rsidRPr="00F5585C">
        <w:rPr>
          <w:rFonts w:ascii="Times New Roman" w:eastAsia="Times New Roman" w:hAnsi="Times New Roman" w:cs="Times New Roman"/>
          <w:color w:val="1E2120"/>
          <w:sz w:val="24"/>
          <w:szCs w:val="24"/>
          <w:lang w:eastAsia="ru-RU"/>
        </w:rPr>
        <w:t>стративно-хозяйственной части – об аварийных ситуациях в работе систем электроосвещения, отопления и водопровода.</w:t>
      </w:r>
      <w:r w:rsidRPr="00F5585C">
        <w:rPr>
          <w:rFonts w:ascii="Times New Roman" w:eastAsia="Times New Roman" w:hAnsi="Times New Roman" w:cs="Times New Roman"/>
          <w:color w:val="1E2120"/>
          <w:sz w:val="24"/>
          <w:szCs w:val="24"/>
          <w:lang w:eastAsia="ru-RU"/>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w:t>
      </w:r>
      <w:r w:rsidRPr="00F5585C">
        <w:rPr>
          <w:rFonts w:ascii="Times New Roman" w:eastAsia="Times New Roman" w:hAnsi="Times New Roman" w:cs="Times New Roman"/>
          <w:color w:val="1E2120"/>
          <w:sz w:val="24"/>
          <w:szCs w:val="24"/>
          <w:lang w:eastAsia="ru-RU"/>
        </w:rPr>
        <w:t>з</w:t>
      </w:r>
      <w:r w:rsidRPr="00F5585C">
        <w:rPr>
          <w:rFonts w:ascii="Times New Roman" w:eastAsia="Times New Roman" w:hAnsi="Times New Roman" w:cs="Times New Roman"/>
          <w:color w:val="1E2120"/>
          <w:sz w:val="24"/>
          <w:szCs w:val="24"/>
          <w:lang w:eastAsia="ru-RU"/>
        </w:rPr>
        <w:t>опасности.</w:t>
      </w:r>
    </w:p>
    <w:p w14:paraId="284F9190"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7. Заключительные положения</w:t>
      </w:r>
    </w:p>
    <w:p w14:paraId="0F900A5F" w14:textId="223EE908"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7.1. Ознакомление учителя с настоящей должностной инструкцией осуществляется при приеме на работу (до подписания трудового договора).</w:t>
      </w:r>
      <w:r w:rsidRPr="00F5585C">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ника.</w:t>
      </w:r>
      <w:r w:rsidRPr="00F5585C">
        <w:rPr>
          <w:rFonts w:ascii="Times New Roman" w:eastAsia="Times New Roman" w:hAnsi="Times New Roman" w:cs="Times New Roman"/>
          <w:color w:val="1E2120"/>
          <w:sz w:val="24"/>
          <w:szCs w:val="24"/>
          <w:lang w:eastAsia="ru-RU"/>
        </w:rPr>
        <w:br/>
        <w:t>7.3. Факт ознакомления сотрудника с настоящей должностной инструкцией подтверждается по</w:t>
      </w:r>
      <w:r w:rsidRPr="00F5585C">
        <w:rPr>
          <w:rFonts w:ascii="Times New Roman" w:eastAsia="Times New Roman" w:hAnsi="Times New Roman" w:cs="Times New Roman"/>
          <w:color w:val="1E2120"/>
          <w:sz w:val="24"/>
          <w:szCs w:val="24"/>
          <w:lang w:eastAsia="ru-RU"/>
        </w:rPr>
        <w:t>д</w:t>
      </w:r>
      <w:r w:rsidRPr="00F5585C">
        <w:rPr>
          <w:rFonts w:ascii="Times New Roman" w:eastAsia="Times New Roman" w:hAnsi="Times New Roman" w:cs="Times New Roman"/>
          <w:color w:val="1E2120"/>
          <w:sz w:val="24"/>
          <w:szCs w:val="24"/>
          <w:lang w:eastAsia="ru-RU"/>
        </w:rPr>
        <w:t>писью в экземпляре инструкции, хранящемся у директора</w:t>
      </w:r>
      <w:r w:rsidR="00961092">
        <w:rPr>
          <w:rFonts w:ascii="Times New Roman" w:eastAsia="Times New Roman" w:hAnsi="Times New Roman" w:cs="Times New Roman"/>
          <w:color w:val="1E2120"/>
          <w:sz w:val="24"/>
          <w:szCs w:val="24"/>
          <w:lang w:eastAsia="ru-RU"/>
        </w:rPr>
        <w:t xml:space="preserve"> МКОУ «Хутнибская СОШ»</w:t>
      </w:r>
      <w:r w:rsidRPr="00F5585C">
        <w:rPr>
          <w:rFonts w:ascii="Times New Roman" w:eastAsia="Times New Roman" w:hAnsi="Times New Roman" w:cs="Times New Roman"/>
          <w:color w:val="1E2120"/>
          <w:sz w:val="24"/>
          <w:szCs w:val="24"/>
          <w:lang w:eastAsia="ru-RU"/>
        </w:rPr>
        <w:t>, а также в журнале ознакомления с должностными инструкциями.</w:t>
      </w:r>
    </w:p>
    <w:p w14:paraId="5082FD41" w14:textId="77777777" w:rsidR="009B4B2A" w:rsidRPr="00EB3A66" w:rsidRDefault="009B4B2A" w:rsidP="00EB3A66">
      <w:pPr>
        <w:spacing w:after="0"/>
        <w:rPr>
          <w:rFonts w:ascii="Times New Roman" w:hAnsi="Times New Roman" w:cs="Times New Roman"/>
          <w:sz w:val="24"/>
          <w:szCs w:val="24"/>
        </w:rPr>
      </w:pPr>
    </w:p>
    <w:sectPr w:rsidR="009B4B2A" w:rsidRPr="00EB3A66" w:rsidSect="00F5585C">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54D"/>
    <w:multiLevelType w:val="multilevel"/>
    <w:tmpl w:val="F6D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EE6511"/>
    <w:multiLevelType w:val="multilevel"/>
    <w:tmpl w:val="140A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05F98"/>
    <w:multiLevelType w:val="multilevel"/>
    <w:tmpl w:val="148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405E84"/>
    <w:multiLevelType w:val="multilevel"/>
    <w:tmpl w:val="82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AD3D81"/>
    <w:multiLevelType w:val="multilevel"/>
    <w:tmpl w:val="6FF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D00547"/>
    <w:multiLevelType w:val="multilevel"/>
    <w:tmpl w:val="6D9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0D0AED"/>
    <w:multiLevelType w:val="multilevel"/>
    <w:tmpl w:val="D0A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756B91"/>
    <w:multiLevelType w:val="multilevel"/>
    <w:tmpl w:val="C58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DB766E"/>
    <w:multiLevelType w:val="multilevel"/>
    <w:tmpl w:val="5A5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94330A"/>
    <w:multiLevelType w:val="multilevel"/>
    <w:tmpl w:val="A724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116443"/>
    <w:multiLevelType w:val="multilevel"/>
    <w:tmpl w:val="5E6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247E42"/>
    <w:multiLevelType w:val="multilevel"/>
    <w:tmpl w:val="DA7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 w:numId="9">
    <w:abstractNumId w:val="9"/>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6B"/>
    <w:rsid w:val="00397E6B"/>
    <w:rsid w:val="008F41C3"/>
    <w:rsid w:val="00961092"/>
    <w:rsid w:val="009B4B2A"/>
    <w:rsid w:val="00A111D3"/>
    <w:rsid w:val="00A6082C"/>
    <w:rsid w:val="00EB3A66"/>
    <w:rsid w:val="00F5585C"/>
    <w:rsid w:val="00F7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58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58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8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58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5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85C"/>
    <w:rPr>
      <w:b/>
      <w:bCs/>
    </w:rPr>
  </w:style>
  <w:style w:type="character" w:styleId="a5">
    <w:name w:val="Hyperlink"/>
    <w:basedOn w:val="a0"/>
    <w:uiPriority w:val="99"/>
    <w:semiHidden/>
    <w:unhideWhenUsed/>
    <w:rsid w:val="00F5585C"/>
    <w:rPr>
      <w:color w:val="0000FF"/>
      <w:u w:val="single"/>
    </w:rPr>
  </w:style>
  <w:style w:type="character" w:customStyle="1" w:styleId="text-download">
    <w:name w:val="text-download"/>
    <w:basedOn w:val="a0"/>
    <w:rsid w:val="00F5585C"/>
  </w:style>
  <w:style w:type="character" w:styleId="a6">
    <w:name w:val="Emphasis"/>
    <w:basedOn w:val="a0"/>
    <w:uiPriority w:val="20"/>
    <w:qFormat/>
    <w:rsid w:val="00F5585C"/>
    <w:rPr>
      <w:i/>
      <w:iCs/>
    </w:rPr>
  </w:style>
  <w:style w:type="character" w:customStyle="1" w:styleId="uscl-over-counter">
    <w:name w:val="uscl-over-counter"/>
    <w:basedOn w:val="a0"/>
    <w:rsid w:val="00F5585C"/>
  </w:style>
  <w:style w:type="paragraph" w:styleId="a7">
    <w:name w:val="Balloon Text"/>
    <w:basedOn w:val="a"/>
    <w:link w:val="a8"/>
    <w:uiPriority w:val="99"/>
    <w:semiHidden/>
    <w:unhideWhenUsed/>
    <w:rsid w:val="00A111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58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58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8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58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5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85C"/>
    <w:rPr>
      <w:b/>
      <w:bCs/>
    </w:rPr>
  </w:style>
  <w:style w:type="character" w:styleId="a5">
    <w:name w:val="Hyperlink"/>
    <w:basedOn w:val="a0"/>
    <w:uiPriority w:val="99"/>
    <w:semiHidden/>
    <w:unhideWhenUsed/>
    <w:rsid w:val="00F5585C"/>
    <w:rPr>
      <w:color w:val="0000FF"/>
      <w:u w:val="single"/>
    </w:rPr>
  </w:style>
  <w:style w:type="character" w:customStyle="1" w:styleId="text-download">
    <w:name w:val="text-download"/>
    <w:basedOn w:val="a0"/>
    <w:rsid w:val="00F5585C"/>
  </w:style>
  <w:style w:type="character" w:styleId="a6">
    <w:name w:val="Emphasis"/>
    <w:basedOn w:val="a0"/>
    <w:uiPriority w:val="20"/>
    <w:qFormat/>
    <w:rsid w:val="00F5585C"/>
    <w:rPr>
      <w:i/>
      <w:iCs/>
    </w:rPr>
  </w:style>
  <w:style w:type="character" w:customStyle="1" w:styleId="uscl-over-counter">
    <w:name w:val="uscl-over-counter"/>
    <w:basedOn w:val="a0"/>
    <w:rsid w:val="00F5585C"/>
  </w:style>
  <w:style w:type="paragraph" w:styleId="a7">
    <w:name w:val="Balloon Text"/>
    <w:basedOn w:val="a"/>
    <w:link w:val="a8"/>
    <w:uiPriority w:val="99"/>
    <w:semiHidden/>
    <w:unhideWhenUsed/>
    <w:rsid w:val="00A111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15657">
      <w:bodyDiv w:val="1"/>
      <w:marLeft w:val="0"/>
      <w:marRight w:val="0"/>
      <w:marTop w:val="0"/>
      <w:marBottom w:val="0"/>
      <w:divBdr>
        <w:top w:val="none" w:sz="0" w:space="0" w:color="auto"/>
        <w:left w:val="none" w:sz="0" w:space="0" w:color="auto"/>
        <w:bottom w:val="none" w:sz="0" w:space="0" w:color="auto"/>
        <w:right w:val="none" w:sz="0" w:space="0" w:color="auto"/>
      </w:divBdr>
      <w:divsChild>
        <w:div w:id="57482666">
          <w:marLeft w:val="0"/>
          <w:marRight w:val="0"/>
          <w:marTop w:val="0"/>
          <w:marBottom w:val="0"/>
          <w:divBdr>
            <w:top w:val="none" w:sz="0" w:space="0" w:color="auto"/>
            <w:left w:val="none" w:sz="0" w:space="0" w:color="auto"/>
            <w:bottom w:val="none" w:sz="0" w:space="0" w:color="auto"/>
            <w:right w:val="none" w:sz="0" w:space="0" w:color="auto"/>
          </w:divBdr>
          <w:divsChild>
            <w:div w:id="1689914716">
              <w:marLeft w:val="0"/>
              <w:marRight w:val="0"/>
              <w:marTop w:val="0"/>
              <w:marBottom w:val="0"/>
              <w:divBdr>
                <w:top w:val="none" w:sz="0" w:space="0" w:color="auto"/>
                <w:left w:val="none" w:sz="0" w:space="0" w:color="auto"/>
                <w:bottom w:val="none" w:sz="0" w:space="0" w:color="auto"/>
                <w:right w:val="none" w:sz="0" w:space="0" w:color="auto"/>
              </w:divBdr>
              <w:divsChild>
                <w:div w:id="561453888">
                  <w:marLeft w:val="0"/>
                  <w:marRight w:val="0"/>
                  <w:marTop w:val="0"/>
                  <w:marBottom w:val="0"/>
                  <w:divBdr>
                    <w:top w:val="none" w:sz="0" w:space="0" w:color="auto"/>
                    <w:left w:val="none" w:sz="0" w:space="0" w:color="auto"/>
                    <w:bottom w:val="none" w:sz="0" w:space="0" w:color="auto"/>
                    <w:right w:val="none" w:sz="0" w:space="0" w:color="auto"/>
                  </w:divBdr>
                  <w:divsChild>
                    <w:div w:id="659505481">
                      <w:marLeft w:val="0"/>
                      <w:marRight w:val="0"/>
                      <w:marTop w:val="0"/>
                      <w:marBottom w:val="0"/>
                      <w:divBdr>
                        <w:top w:val="none" w:sz="0" w:space="0" w:color="auto"/>
                        <w:left w:val="none" w:sz="0" w:space="0" w:color="auto"/>
                        <w:bottom w:val="none" w:sz="0" w:space="0" w:color="auto"/>
                        <w:right w:val="none" w:sz="0" w:space="0" w:color="auto"/>
                      </w:divBdr>
                      <w:divsChild>
                        <w:div w:id="745686706">
                          <w:marLeft w:val="0"/>
                          <w:marRight w:val="0"/>
                          <w:marTop w:val="0"/>
                          <w:marBottom w:val="0"/>
                          <w:divBdr>
                            <w:top w:val="none" w:sz="0" w:space="0" w:color="auto"/>
                            <w:left w:val="none" w:sz="0" w:space="0" w:color="auto"/>
                            <w:bottom w:val="none" w:sz="0" w:space="0" w:color="auto"/>
                            <w:right w:val="none" w:sz="0" w:space="0" w:color="auto"/>
                          </w:divBdr>
                          <w:divsChild>
                            <w:div w:id="619998870">
                              <w:marLeft w:val="0"/>
                              <w:marRight w:val="0"/>
                              <w:marTop w:val="0"/>
                              <w:marBottom w:val="0"/>
                              <w:divBdr>
                                <w:top w:val="none" w:sz="0" w:space="0" w:color="auto"/>
                                <w:left w:val="none" w:sz="0" w:space="0" w:color="auto"/>
                                <w:bottom w:val="none" w:sz="0" w:space="0" w:color="auto"/>
                                <w:right w:val="none" w:sz="0" w:space="0" w:color="auto"/>
                              </w:divBdr>
                              <w:divsChild>
                                <w:div w:id="1080173972">
                                  <w:marLeft w:val="0"/>
                                  <w:marRight w:val="0"/>
                                  <w:marTop w:val="0"/>
                                  <w:marBottom w:val="0"/>
                                  <w:divBdr>
                                    <w:top w:val="none" w:sz="0" w:space="0" w:color="auto"/>
                                    <w:left w:val="none" w:sz="0" w:space="0" w:color="auto"/>
                                    <w:bottom w:val="none" w:sz="0" w:space="0" w:color="auto"/>
                                    <w:right w:val="none" w:sz="0" w:space="0" w:color="auto"/>
                                  </w:divBdr>
                                  <w:divsChild>
                                    <w:div w:id="2008946185">
                                      <w:marLeft w:val="0"/>
                                      <w:marRight w:val="0"/>
                                      <w:marTop w:val="0"/>
                                      <w:marBottom w:val="0"/>
                                      <w:divBdr>
                                        <w:top w:val="none" w:sz="0" w:space="0" w:color="auto"/>
                                        <w:left w:val="none" w:sz="0" w:space="0" w:color="auto"/>
                                        <w:bottom w:val="none" w:sz="0" w:space="0" w:color="auto"/>
                                        <w:right w:val="none" w:sz="0" w:space="0" w:color="auto"/>
                                      </w:divBdr>
                                    </w:div>
                                  </w:divsChild>
                                </w:div>
                                <w:div w:id="3554526">
                                  <w:marLeft w:val="0"/>
                                  <w:marRight w:val="0"/>
                                  <w:marTop w:val="0"/>
                                  <w:marBottom w:val="0"/>
                                  <w:divBdr>
                                    <w:top w:val="none" w:sz="0" w:space="0" w:color="auto"/>
                                    <w:left w:val="none" w:sz="0" w:space="0" w:color="auto"/>
                                    <w:bottom w:val="none" w:sz="0" w:space="0" w:color="auto"/>
                                    <w:right w:val="none" w:sz="0" w:space="0" w:color="auto"/>
                                  </w:divBdr>
                                  <w:divsChild>
                                    <w:div w:id="1157455879">
                                      <w:marLeft w:val="0"/>
                                      <w:marRight w:val="0"/>
                                      <w:marTop w:val="0"/>
                                      <w:marBottom w:val="0"/>
                                      <w:divBdr>
                                        <w:top w:val="none" w:sz="0" w:space="0" w:color="auto"/>
                                        <w:left w:val="none" w:sz="0" w:space="0" w:color="auto"/>
                                        <w:bottom w:val="none" w:sz="0" w:space="0" w:color="auto"/>
                                        <w:right w:val="none" w:sz="0" w:space="0" w:color="auto"/>
                                      </w:divBdr>
                                    </w:div>
                                  </w:divsChild>
                                </w:div>
                                <w:div w:id="1825929288">
                                  <w:marLeft w:val="0"/>
                                  <w:marRight w:val="0"/>
                                  <w:marTop w:val="0"/>
                                  <w:marBottom w:val="0"/>
                                  <w:divBdr>
                                    <w:top w:val="none" w:sz="0" w:space="0" w:color="auto"/>
                                    <w:left w:val="none" w:sz="0" w:space="0" w:color="auto"/>
                                    <w:bottom w:val="none" w:sz="0" w:space="0" w:color="auto"/>
                                    <w:right w:val="none" w:sz="0" w:space="0" w:color="auto"/>
                                  </w:divBdr>
                                  <w:divsChild>
                                    <w:div w:id="938945418">
                                      <w:marLeft w:val="0"/>
                                      <w:marRight w:val="0"/>
                                      <w:marTop w:val="0"/>
                                      <w:marBottom w:val="0"/>
                                      <w:divBdr>
                                        <w:top w:val="none" w:sz="0" w:space="0" w:color="auto"/>
                                        <w:left w:val="none" w:sz="0" w:space="0" w:color="auto"/>
                                        <w:bottom w:val="none" w:sz="0" w:space="0" w:color="auto"/>
                                        <w:right w:val="none" w:sz="0" w:space="0" w:color="auto"/>
                                      </w:divBdr>
                                    </w:div>
                                  </w:divsChild>
                                </w:div>
                                <w:div w:id="1368487211">
                                  <w:marLeft w:val="0"/>
                                  <w:marRight w:val="0"/>
                                  <w:marTop w:val="0"/>
                                  <w:marBottom w:val="0"/>
                                  <w:divBdr>
                                    <w:top w:val="none" w:sz="0" w:space="0" w:color="auto"/>
                                    <w:left w:val="none" w:sz="0" w:space="0" w:color="auto"/>
                                    <w:bottom w:val="none" w:sz="0" w:space="0" w:color="auto"/>
                                    <w:right w:val="none" w:sz="0" w:space="0" w:color="auto"/>
                                  </w:divBdr>
                                  <w:divsChild>
                                    <w:div w:id="515313290">
                                      <w:marLeft w:val="0"/>
                                      <w:marRight w:val="0"/>
                                      <w:marTop w:val="0"/>
                                      <w:marBottom w:val="0"/>
                                      <w:divBdr>
                                        <w:top w:val="none" w:sz="0" w:space="0" w:color="auto"/>
                                        <w:left w:val="none" w:sz="0" w:space="0" w:color="auto"/>
                                        <w:bottom w:val="none" w:sz="0" w:space="0" w:color="auto"/>
                                        <w:right w:val="none" w:sz="0" w:space="0" w:color="auto"/>
                                      </w:divBdr>
                                    </w:div>
                                  </w:divsChild>
                                </w:div>
                                <w:div w:id="1607615578">
                                  <w:marLeft w:val="0"/>
                                  <w:marRight w:val="0"/>
                                  <w:marTop w:val="0"/>
                                  <w:marBottom w:val="0"/>
                                  <w:divBdr>
                                    <w:top w:val="none" w:sz="0" w:space="0" w:color="auto"/>
                                    <w:left w:val="none" w:sz="0" w:space="0" w:color="auto"/>
                                    <w:bottom w:val="none" w:sz="0" w:space="0" w:color="auto"/>
                                    <w:right w:val="none" w:sz="0" w:space="0" w:color="auto"/>
                                  </w:divBdr>
                                  <w:divsChild>
                                    <w:div w:id="575668663">
                                      <w:marLeft w:val="0"/>
                                      <w:marRight w:val="0"/>
                                      <w:marTop w:val="0"/>
                                      <w:marBottom w:val="0"/>
                                      <w:divBdr>
                                        <w:top w:val="none" w:sz="0" w:space="0" w:color="auto"/>
                                        <w:left w:val="none" w:sz="0" w:space="0" w:color="auto"/>
                                        <w:bottom w:val="none" w:sz="0" w:space="0" w:color="auto"/>
                                        <w:right w:val="none" w:sz="0" w:space="0" w:color="auto"/>
                                      </w:divBdr>
                                    </w:div>
                                  </w:divsChild>
                                </w:div>
                                <w:div w:id="1441146530">
                                  <w:marLeft w:val="0"/>
                                  <w:marRight w:val="0"/>
                                  <w:marTop w:val="0"/>
                                  <w:marBottom w:val="0"/>
                                  <w:divBdr>
                                    <w:top w:val="none" w:sz="0" w:space="0" w:color="auto"/>
                                    <w:left w:val="none" w:sz="0" w:space="0" w:color="auto"/>
                                    <w:bottom w:val="none" w:sz="0" w:space="0" w:color="auto"/>
                                    <w:right w:val="none" w:sz="0" w:space="0" w:color="auto"/>
                                  </w:divBdr>
                                  <w:divsChild>
                                    <w:div w:id="1089354948">
                                      <w:marLeft w:val="0"/>
                                      <w:marRight w:val="0"/>
                                      <w:marTop w:val="0"/>
                                      <w:marBottom w:val="0"/>
                                      <w:divBdr>
                                        <w:top w:val="none" w:sz="0" w:space="0" w:color="auto"/>
                                        <w:left w:val="none" w:sz="0" w:space="0" w:color="auto"/>
                                        <w:bottom w:val="none" w:sz="0" w:space="0" w:color="auto"/>
                                        <w:right w:val="none" w:sz="0" w:space="0" w:color="auto"/>
                                      </w:divBdr>
                                    </w:div>
                                  </w:divsChild>
                                </w:div>
                                <w:div w:id="45351898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110152742">
                                  <w:marLeft w:val="0"/>
                                  <w:marRight w:val="0"/>
                                  <w:marTop w:val="0"/>
                                  <w:marBottom w:val="0"/>
                                  <w:divBdr>
                                    <w:top w:val="none" w:sz="0" w:space="0" w:color="auto"/>
                                    <w:left w:val="none" w:sz="0" w:space="0" w:color="auto"/>
                                    <w:bottom w:val="none" w:sz="0" w:space="0" w:color="auto"/>
                                    <w:right w:val="none" w:sz="0" w:space="0" w:color="auto"/>
                                  </w:divBdr>
                                </w:div>
                                <w:div w:id="967315898">
                                  <w:marLeft w:val="0"/>
                                  <w:marRight w:val="0"/>
                                  <w:marTop w:val="0"/>
                                  <w:marBottom w:val="0"/>
                                  <w:divBdr>
                                    <w:top w:val="none" w:sz="0" w:space="0" w:color="auto"/>
                                    <w:left w:val="none" w:sz="0" w:space="0" w:color="auto"/>
                                    <w:bottom w:val="none" w:sz="0" w:space="0" w:color="auto"/>
                                    <w:right w:val="none" w:sz="0" w:space="0" w:color="auto"/>
                                  </w:divBdr>
                                  <w:divsChild>
                                    <w:div w:id="833955190">
                                      <w:marLeft w:val="0"/>
                                      <w:marRight w:val="0"/>
                                      <w:marTop w:val="0"/>
                                      <w:marBottom w:val="0"/>
                                      <w:divBdr>
                                        <w:top w:val="none" w:sz="0" w:space="0" w:color="auto"/>
                                        <w:left w:val="none" w:sz="0" w:space="0" w:color="auto"/>
                                        <w:bottom w:val="none" w:sz="0" w:space="0" w:color="auto"/>
                                        <w:right w:val="none" w:sz="0" w:space="0" w:color="auto"/>
                                      </w:divBdr>
                                      <w:divsChild>
                                        <w:div w:id="1990210011">
                                          <w:marLeft w:val="0"/>
                                          <w:marRight w:val="0"/>
                                          <w:marTop w:val="0"/>
                                          <w:marBottom w:val="0"/>
                                          <w:divBdr>
                                            <w:top w:val="none" w:sz="0" w:space="0" w:color="auto"/>
                                            <w:left w:val="none" w:sz="0" w:space="0" w:color="auto"/>
                                            <w:bottom w:val="none" w:sz="0" w:space="0" w:color="auto"/>
                                            <w:right w:val="none" w:sz="0" w:space="0" w:color="auto"/>
                                          </w:divBdr>
                                          <w:divsChild>
                                            <w:div w:id="2128430044">
                                              <w:marLeft w:val="0"/>
                                              <w:marRight w:val="0"/>
                                              <w:marTop w:val="0"/>
                                              <w:marBottom w:val="0"/>
                                              <w:divBdr>
                                                <w:top w:val="none" w:sz="0" w:space="0" w:color="auto"/>
                                                <w:left w:val="none" w:sz="0" w:space="0" w:color="auto"/>
                                                <w:bottom w:val="none" w:sz="0" w:space="0" w:color="auto"/>
                                                <w:right w:val="none" w:sz="0" w:space="0" w:color="auto"/>
                                              </w:divBdr>
                                              <w:divsChild>
                                                <w:div w:id="498426109">
                                                  <w:marLeft w:val="0"/>
                                                  <w:marRight w:val="0"/>
                                                  <w:marTop w:val="0"/>
                                                  <w:marBottom w:val="0"/>
                                                  <w:divBdr>
                                                    <w:top w:val="none" w:sz="0" w:space="0" w:color="auto"/>
                                                    <w:left w:val="none" w:sz="0" w:space="0" w:color="auto"/>
                                                    <w:bottom w:val="none" w:sz="0" w:space="0" w:color="auto"/>
                                                    <w:right w:val="none" w:sz="0" w:space="0" w:color="auto"/>
                                                  </w:divBdr>
                                                  <w:divsChild>
                                                    <w:div w:id="6758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5670</Words>
  <Characters>32323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Patja</cp:lastModifiedBy>
  <cp:revision>4</cp:revision>
  <cp:lastPrinted>2024-04-22T06:41:00Z</cp:lastPrinted>
  <dcterms:created xsi:type="dcterms:W3CDTF">2024-04-22T06:50:00Z</dcterms:created>
  <dcterms:modified xsi:type="dcterms:W3CDTF">2024-04-23T09:11:00Z</dcterms:modified>
</cp:coreProperties>
</file>